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jc w:val="center"/>
        <w:rPr>
          <w:rFonts w:ascii="Times New Roman" w:hAnsi="Times New Roman" w:eastAsia="方正小标宋_GBK" w:cs="Times New Roman"/>
          <w:bCs/>
          <w:color w:val="000000"/>
          <w:w w:val="96"/>
          <w:sz w:val="44"/>
          <w:szCs w:val="44"/>
        </w:rPr>
      </w:pPr>
      <w:r>
        <w:rPr>
          <w:rFonts w:hint="eastAsia" w:ascii="Times New Roman" w:hAnsi="Times New Roman" w:eastAsia="方正小标宋_GBK" w:cs="Times New Roman"/>
          <w:bCs/>
          <w:color w:val="000000"/>
          <w:w w:val="96"/>
          <w:sz w:val="44"/>
          <w:szCs w:val="44"/>
        </w:rPr>
        <w:t>关于组织科技服务队赴江北</w:t>
      </w:r>
      <w:r>
        <w:rPr>
          <w:rFonts w:ascii="Times New Roman" w:hAnsi="Times New Roman" w:eastAsia="方正小标宋_GBK" w:cs="Times New Roman"/>
          <w:bCs/>
          <w:color w:val="000000"/>
          <w:w w:val="96"/>
          <w:sz w:val="44"/>
          <w:szCs w:val="44"/>
        </w:rPr>
        <w:t>区</w:t>
      </w:r>
    </w:p>
    <w:p>
      <w:pPr>
        <w:snapToGrid w:val="0"/>
        <w:spacing w:line="594" w:lineRule="exact"/>
        <w:jc w:val="center"/>
        <w:rPr>
          <w:rFonts w:ascii="Times New Roman" w:hAnsi="Times New Roman" w:eastAsia="方正小标宋_GBK" w:cs="Times New Roman"/>
          <w:bCs/>
          <w:color w:val="000000"/>
          <w:sz w:val="44"/>
          <w:szCs w:val="44"/>
        </w:rPr>
      </w:pPr>
      <w:r>
        <w:rPr>
          <w:rFonts w:ascii="Times New Roman" w:hAnsi="Times New Roman" w:eastAsia="方正小标宋_GBK" w:cs="Times New Roman"/>
          <w:bCs/>
          <w:color w:val="000000"/>
          <w:w w:val="96"/>
          <w:sz w:val="44"/>
          <w:szCs w:val="44"/>
        </w:rPr>
        <w:t>开展科技资源精准对接活动的</w:t>
      </w:r>
      <w:r>
        <w:rPr>
          <w:rFonts w:hint="eastAsia" w:ascii="Times New Roman" w:hAnsi="Times New Roman" w:eastAsia="方正小标宋_GBK" w:cs="Times New Roman"/>
          <w:bCs/>
          <w:color w:val="000000"/>
          <w:w w:val="96"/>
          <w:sz w:val="44"/>
          <w:szCs w:val="44"/>
        </w:rPr>
        <w:t>通知</w:t>
      </w:r>
    </w:p>
    <w:p>
      <w:pPr>
        <w:snapToGrid w:val="0"/>
        <w:spacing w:line="594" w:lineRule="exact"/>
        <w:ind w:firstLine="640" w:firstLineChars="200"/>
        <w:rPr>
          <w:rFonts w:ascii="Times New Roman" w:hAnsi="Times New Roman" w:eastAsia="方正仿宋_GBK" w:cs="Times New Roman"/>
          <w:bCs/>
          <w:color w:val="000000"/>
          <w:sz w:val="32"/>
          <w:szCs w:val="32"/>
        </w:rPr>
      </w:pPr>
    </w:p>
    <w:p>
      <w:pPr>
        <w:snapToGrid w:val="0"/>
        <w:spacing w:line="594" w:lineRule="exact"/>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各有关高校、科研院所：</w:t>
      </w:r>
    </w:p>
    <w:p>
      <w:pPr>
        <w:snapToGrid w:val="0"/>
        <w:spacing w:line="594"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color w:val="000000" w:themeColor="text1"/>
          <w:sz w:val="32"/>
          <w:szCs w:val="32"/>
        </w:rPr>
        <w:t>为</w:t>
      </w:r>
      <w:r>
        <w:rPr>
          <w:rFonts w:hint="eastAsia" w:ascii="Times New Roman" w:hAnsi="Times New Roman" w:eastAsia="方正仿宋_GBK" w:cs="Times New Roman"/>
          <w:color w:val="000000" w:themeColor="text1"/>
          <w:sz w:val="32"/>
          <w:szCs w:val="32"/>
        </w:rPr>
        <w:t>深入贯彻</w:t>
      </w:r>
      <w:r>
        <w:rPr>
          <w:rFonts w:hint="eastAsia" w:ascii="方正仿宋_GBK" w:hAnsi="方正仿宋_GBK" w:eastAsia="方正仿宋_GBK" w:cs="方正仿宋_GBK"/>
          <w:sz w:val="32"/>
          <w:szCs w:val="32"/>
        </w:rPr>
        <w:t>落实</w:t>
      </w:r>
      <w:r>
        <w:rPr>
          <w:rFonts w:hint="eastAsia" w:ascii="方正仿宋_GBK" w:hAnsi="方正仿宋_GBK" w:eastAsia="方正仿宋_GBK"/>
          <w:sz w:val="32"/>
        </w:rPr>
        <w:t>重庆市委五届十次全会关于深入推动科技创新支撑引领高质量发展的决定精神</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bCs/>
          <w:color w:val="000000"/>
          <w:sz w:val="32"/>
          <w:szCs w:val="32"/>
        </w:rPr>
        <w:t>按照市教委、市科协《关于开展高校与区县（园区、企业）科技资源精准对接活动的通知》（渝教科发〔</w:t>
      </w:r>
      <w:r>
        <w:rPr>
          <w:rFonts w:ascii="Times New Roman" w:hAnsi="Times New Roman" w:eastAsia="方正仿宋_GBK" w:cs="Times New Roman"/>
          <w:bCs/>
          <w:color w:val="000000"/>
          <w:sz w:val="32"/>
          <w:szCs w:val="32"/>
        </w:rPr>
        <w:t>2017</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6</w:t>
      </w:r>
      <w:r>
        <w:rPr>
          <w:rFonts w:hint="eastAsia" w:ascii="Times New Roman" w:hAnsi="Times New Roman" w:eastAsia="方正仿宋_GBK" w:cs="Times New Roman"/>
          <w:bCs/>
          <w:color w:val="000000"/>
          <w:sz w:val="32"/>
          <w:szCs w:val="32"/>
        </w:rPr>
        <w:t>号）要求和市科协《重庆市“科创中国”三年行动计划（2021-2023年）》要求，</w:t>
      </w:r>
      <w:r>
        <w:rPr>
          <w:rFonts w:hint="eastAsia" w:ascii="Times New Roman" w:hAnsi="Times New Roman" w:eastAsia="方正仿宋_GBK" w:cs="Times New Roman"/>
          <w:bCs/>
          <w:color w:val="000000"/>
          <w:sz w:val="32"/>
          <w:szCs w:val="32"/>
          <w:lang w:eastAsia="zh-CN"/>
        </w:rPr>
        <w:t>拟</w:t>
      </w:r>
      <w:r>
        <w:rPr>
          <w:rFonts w:hint="eastAsia" w:ascii="Times New Roman" w:hAnsi="Times New Roman" w:eastAsia="方正仿宋_GBK" w:cs="Times New Roman"/>
          <w:bCs/>
          <w:color w:val="000000"/>
          <w:sz w:val="32"/>
          <w:szCs w:val="32"/>
        </w:rPr>
        <w:t>定于2021年6月24日（星期四）组织科技服务队赴江北区开展科技资源精准对接活动。</w:t>
      </w:r>
    </w:p>
    <w:p>
      <w:pPr>
        <w:snapToGrid w:val="0"/>
        <w:spacing w:line="594" w:lineRule="exact"/>
        <w:ind w:firstLine="640" w:firstLineChars="2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为进一步做好精准对接工作，现将江北区概况及企业技术需求信息（详见附件</w:t>
      </w:r>
      <w:r>
        <w:rPr>
          <w:rFonts w:ascii="Times New Roman" w:hAnsi="Times New Roman" w:eastAsia="方正仿宋_GBK" w:cs="Times New Roman"/>
          <w:bCs/>
          <w:color w:val="000000"/>
          <w:sz w:val="32"/>
          <w:szCs w:val="32"/>
        </w:rPr>
        <w:t>1</w:t>
      </w:r>
      <w:r>
        <w:rPr>
          <w:rFonts w:hint="eastAsia" w:ascii="Times New Roman" w:hAnsi="Times New Roman" w:eastAsia="方正仿宋_GBK" w:cs="Times New Roman"/>
          <w:bCs/>
          <w:color w:val="000000"/>
          <w:sz w:val="32"/>
          <w:szCs w:val="32"/>
        </w:rPr>
        <w:t>~3）提供给你们，请各单位认真组织发动有可能解决企业需求的科研团队参加。请有意愿的专家团队必要时与企业联系人进行通信联系，进一步了解企业详细需求，提出解决企业问题的方式方法等，达成实地对接意向。</w:t>
      </w:r>
    </w:p>
    <w:p>
      <w:pPr>
        <w:snapToGrid w:val="0"/>
        <w:spacing w:line="594" w:lineRule="exact"/>
        <w:ind w:firstLine="640" w:firstLineChars="2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请各单位组织拟参加精准对接活动的科研团队填写附件4，并于2021年6</w:t>
      </w:r>
      <w:r>
        <w:rPr>
          <w:rFonts w:hint="eastAsia" w:ascii="Times New Roman" w:hAnsi="Times New Roman" w:eastAsia="方正仿宋_GBK" w:cs="Times New Roman"/>
          <w:bCs/>
          <w:sz w:val="32"/>
          <w:szCs w:val="32"/>
        </w:rPr>
        <w:t>月1</w:t>
      </w:r>
      <w:r>
        <w:rPr>
          <w:rFonts w:hint="eastAsia" w:ascii="Times New Roman" w:hAnsi="Times New Roman" w:eastAsia="方正仿宋_GBK" w:cs="Times New Roman"/>
          <w:bCs/>
          <w:sz w:val="32"/>
          <w:szCs w:val="32"/>
          <w:lang w:val="en-US" w:eastAsia="zh-CN"/>
        </w:rPr>
        <w:t>3</w:t>
      </w:r>
      <w:r>
        <w:rPr>
          <w:rFonts w:hint="eastAsia" w:ascii="Times New Roman" w:hAnsi="Times New Roman" w:eastAsia="方正仿宋_GBK" w:cs="Times New Roman"/>
          <w:bCs/>
          <w:sz w:val="32"/>
          <w:szCs w:val="32"/>
        </w:rPr>
        <w:t>日前</w:t>
      </w:r>
      <w:r>
        <w:rPr>
          <w:rFonts w:hint="eastAsia" w:ascii="Times New Roman" w:hAnsi="Times New Roman" w:eastAsia="方正仿宋_GBK" w:cs="Times New Roman"/>
          <w:bCs/>
          <w:color w:val="000000"/>
          <w:sz w:val="32"/>
        </w:rPr>
        <w:t>报送至市科协企事业部邮箱</w:t>
      </w:r>
      <w:r>
        <w:rPr>
          <w:rFonts w:hint="eastAsia" w:ascii="Times New Roman" w:hAnsi="Times New Roman" w:eastAsia="方正仿宋_GBK" w:cs="Times New Roman"/>
          <w:bCs/>
          <w:color w:val="000000"/>
          <w:sz w:val="32"/>
          <w:szCs w:val="32"/>
        </w:rPr>
        <w:t>。届时，具体活动安排将直接通知参会人员。</w:t>
      </w:r>
    </w:p>
    <w:p>
      <w:pPr>
        <w:snapToGrid w:val="0"/>
        <w:spacing w:line="594" w:lineRule="exact"/>
        <w:rPr>
          <w:rFonts w:ascii="Times New Roman" w:hAnsi="Times New Roman" w:eastAsia="方正仿宋_GBK" w:cs="Times New Roman"/>
          <w:bCs/>
          <w:color w:val="000000"/>
          <w:sz w:val="32"/>
          <w:szCs w:val="32"/>
        </w:rPr>
      </w:pPr>
    </w:p>
    <w:p>
      <w:pPr>
        <w:snapToGrid w:val="0"/>
        <w:spacing w:line="594" w:lineRule="exact"/>
        <w:ind w:firstLine="640" w:firstLineChars="2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附件：</w:t>
      </w:r>
      <w:r>
        <w:rPr>
          <w:rFonts w:ascii="Times New Roman" w:hAnsi="Times New Roman" w:eastAsia="方正仿宋_GBK" w:cs="Times New Roman"/>
          <w:bCs/>
          <w:color w:val="000000"/>
          <w:sz w:val="32"/>
          <w:szCs w:val="32"/>
        </w:rPr>
        <w:t>1.</w:t>
      </w:r>
      <w:r>
        <w:rPr>
          <w:rFonts w:hint="eastAsia" w:ascii="Times New Roman" w:hAnsi="Times New Roman" w:eastAsia="方正仿宋_GBK" w:cs="Times New Roman"/>
          <w:bCs/>
          <w:color w:val="000000"/>
          <w:sz w:val="32"/>
          <w:szCs w:val="32"/>
        </w:rPr>
        <w:t>江北区2021年科技服务需求汇总统计表</w:t>
      </w:r>
    </w:p>
    <w:p>
      <w:pPr>
        <w:spacing w:line="594" w:lineRule="exact"/>
        <w:ind w:firstLine="1600" w:firstLineChars="5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2.江北区概况</w:t>
      </w:r>
    </w:p>
    <w:p>
      <w:pPr>
        <w:spacing w:line="594" w:lineRule="exact"/>
        <w:ind w:firstLine="1600" w:firstLineChars="5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3.企业（园区）科技资源需求情况表</w:t>
      </w:r>
    </w:p>
    <w:p>
      <w:pPr>
        <w:spacing w:line="594" w:lineRule="exact"/>
        <w:ind w:firstLine="1600" w:firstLineChars="5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4</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rPr>
        <w:t>高校、科研院所团队征集表</w:t>
      </w:r>
    </w:p>
    <w:p>
      <w:pPr>
        <w:snapToGrid w:val="0"/>
        <w:spacing w:line="594" w:lineRule="exact"/>
        <w:ind w:firstLine="640" w:firstLineChars="200"/>
        <w:rPr>
          <w:rFonts w:ascii="Times New Roman" w:hAnsi="Times New Roman" w:eastAsia="方正仿宋_GBK" w:cs="Times New Roman"/>
          <w:bCs/>
          <w:color w:val="000000"/>
          <w:sz w:val="32"/>
        </w:rPr>
      </w:pPr>
    </w:p>
    <w:p>
      <w:pPr>
        <w:snapToGrid w:val="0"/>
        <w:spacing w:line="594" w:lineRule="exact"/>
        <w:ind w:firstLine="640" w:firstLineChars="2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rPr>
        <w:t>联系人</w:t>
      </w:r>
      <w:r>
        <w:rPr>
          <w:rFonts w:hint="eastAsia" w:ascii="Times New Roman" w:hAnsi="Times New Roman" w:eastAsia="方正仿宋_GBK" w:cs="Times New Roman"/>
          <w:bCs/>
          <w:color w:val="000000"/>
          <w:sz w:val="32"/>
          <w:szCs w:val="32"/>
        </w:rPr>
        <w:t>：重庆市科协企事业部谢老师</w:t>
      </w:r>
    </w:p>
    <w:p>
      <w:pPr>
        <w:snapToGrid w:val="0"/>
        <w:spacing w:line="594" w:lineRule="exact"/>
        <w:ind w:firstLine="640" w:firstLineChars="2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电  话：63002858</w:t>
      </w:r>
    </w:p>
    <w:p>
      <w:pPr>
        <w:snapToGrid w:val="0"/>
        <w:spacing w:line="594" w:lineRule="exact"/>
        <w:ind w:firstLine="640" w:firstLineChars="2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电子邮箱：3451457605@qq.com</w:t>
      </w:r>
    </w:p>
    <w:p>
      <w:pPr>
        <w:spacing w:line="594" w:lineRule="exact"/>
        <w:rPr>
          <w:rFonts w:ascii="Times New Roman" w:hAnsi="Times New Roman" w:eastAsia="方正仿宋_GBK" w:cs="Times New Roman"/>
          <w:bCs/>
          <w:color w:val="000000"/>
          <w:sz w:val="32"/>
          <w:szCs w:val="32"/>
        </w:rPr>
      </w:pPr>
    </w:p>
    <w:p>
      <w:pPr>
        <w:pStyle w:val="2"/>
        <w:spacing w:line="594" w:lineRule="exact"/>
        <w:rPr>
          <w:rFonts w:ascii="Times New Roman" w:hAnsi="Times New Roman" w:eastAsia="方正仿宋_GBK" w:cs="Times New Roman"/>
          <w:bCs/>
          <w:color w:val="000000"/>
          <w:sz w:val="32"/>
          <w:szCs w:val="32"/>
        </w:rPr>
      </w:pPr>
    </w:p>
    <w:p>
      <w:pPr>
        <w:snapToGrid w:val="0"/>
        <w:spacing w:line="594" w:lineRule="exact"/>
        <w:jc w:val="center"/>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 xml:space="preserve">           重庆市教育委员会</w:t>
      </w:r>
      <w:r>
        <w:rPr>
          <w:rFonts w:ascii="Times New Roman" w:hAnsi="Times New Roman" w:eastAsia="方正仿宋_GBK" w:cs="Times New Roman"/>
          <w:bCs/>
          <w:color w:val="000000"/>
          <w:sz w:val="32"/>
          <w:szCs w:val="32"/>
        </w:rPr>
        <w:t xml:space="preserve">   </w:t>
      </w:r>
      <w:r>
        <w:rPr>
          <w:rFonts w:hint="eastAsia" w:ascii="Times New Roman" w:hAnsi="Times New Roman" w:eastAsia="方正仿宋_GBK" w:cs="Times New Roman"/>
          <w:bCs/>
          <w:color w:val="000000"/>
          <w:sz w:val="32"/>
          <w:szCs w:val="32"/>
        </w:rPr>
        <w:t>重庆市科学技术协会</w:t>
      </w:r>
    </w:p>
    <w:p>
      <w:pPr>
        <w:snapToGrid w:val="0"/>
        <w:spacing w:line="594" w:lineRule="exact"/>
        <w:jc w:val="center"/>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 xml:space="preserve">         2021年6月</w:t>
      </w:r>
      <w:r>
        <w:rPr>
          <w:rFonts w:hint="eastAsia" w:ascii="Times New Roman" w:hAnsi="Times New Roman" w:eastAsia="方正仿宋_GBK" w:cs="Times New Roman"/>
          <w:bCs/>
          <w:color w:val="000000"/>
          <w:sz w:val="32"/>
          <w:szCs w:val="32"/>
          <w:lang w:val="en-US" w:eastAsia="zh-CN"/>
        </w:rPr>
        <w:t>7</w:t>
      </w:r>
      <w:bookmarkStart w:id="0" w:name="_GoBack"/>
      <w:bookmarkEnd w:id="0"/>
      <w:r>
        <w:rPr>
          <w:rFonts w:hint="eastAsia" w:ascii="Times New Roman" w:hAnsi="Times New Roman" w:eastAsia="方正仿宋_GBK" w:cs="Times New Roman"/>
          <w:bCs/>
          <w:color w:val="000000"/>
          <w:sz w:val="32"/>
          <w:szCs w:val="32"/>
        </w:rPr>
        <w:t>日</w:t>
      </w:r>
    </w:p>
    <w:p>
      <w:pPr>
        <w:spacing w:line="594" w:lineRule="exact"/>
        <w:rPr>
          <w:rFonts w:ascii="Times New Roman" w:hAnsi="Times New Roman" w:eastAsia="方正黑体_GBK" w:cs="Times New Roman"/>
          <w:color w:val="000000"/>
          <w:sz w:val="32"/>
          <w:szCs w:val="32"/>
        </w:rPr>
        <w:sectPr>
          <w:footerReference r:id="rId3" w:type="default"/>
          <w:pgSz w:w="11906" w:h="16838"/>
          <w:pgMar w:top="2098" w:right="1474" w:bottom="1984" w:left="1587" w:header="851" w:footer="1531" w:gutter="0"/>
          <w:cols w:space="720" w:num="1"/>
          <w:docGrid w:type="lines" w:linePitch="314" w:charSpace="0"/>
        </w:sectPr>
      </w:pPr>
    </w:p>
    <w:p>
      <w:pPr>
        <w:spacing w:line="594" w:lineRule="exact"/>
        <w:jc w:val="left"/>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附件1</w:t>
      </w:r>
    </w:p>
    <w:tbl>
      <w:tblPr>
        <w:tblStyle w:val="6"/>
        <w:tblpPr w:leftFromText="180" w:rightFromText="180" w:vertAnchor="text" w:horzAnchor="page" w:tblpXSpec="center" w:tblpY="638"/>
        <w:tblOverlap w:val="never"/>
        <w:tblW w:w="16414" w:type="dxa"/>
        <w:jc w:val="center"/>
        <w:tblLayout w:type="autofit"/>
        <w:tblCellMar>
          <w:top w:w="0" w:type="dxa"/>
          <w:left w:w="0" w:type="dxa"/>
          <w:bottom w:w="0" w:type="dxa"/>
          <w:right w:w="0" w:type="dxa"/>
        </w:tblCellMar>
      </w:tblPr>
      <w:tblGrid>
        <w:gridCol w:w="16414"/>
      </w:tblGrid>
      <w:tr>
        <w:tblPrEx>
          <w:tblCellMar>
            <w:top w:w="0" w:type="dxa"/>
            <w:left w:w="0" w:type="dxa"/>
            <w:bottom w:w="0" w:type="dxa"/>
            <w:right w:w="0" w:type="dxa"/>
          </w:tblCellMar>
        </w:tblPrEx>
        <w:trPr>
          <w:trHeight w:val="1110" w:hRule="atLeast"/>
          <w:jc w:val="center"/>
        </w:trPr>
        <w:tc>
          <w:tcPr>
            <w:tcW w:w="16414" w:type="dxa"/>
            <w:tcBorders>
              <w:top w:val="nil"/>
              <w:left w:val="nil"/>
              <w:bottom w:val="nil"/>
              <w:right w:val="nil"/>
            </w:tcBorders>
            <w:shd w:val="clear" w:color="auto" w:fill="auto"/>
            <w:noWrap/>
            <w:tcMar>
              <w:top w:w="12" w:type="dxa"/>
              <w:left w:w="12" w:type="dxa"/>
              <w:right w:w="12" w:type="dxa"/>
            </w:tcMar>
            <w:vAlign w:val="center"/>
          </w:tcPr>
          <w:p>
            <w:pPr>
              <w:widowControl/>
              <w:spacing w:line="500" w:lineRule="exact"/>
              <w:jc w:val="center"/>
              <w:textAlignment w:val="center"/>
              <w:rPr>
                <w:rFonts w:ascii="方正小标宋_GBK" w:hAnsi="方正小标宋_GBK" w:eastAsia="方正小标宋_GBK" w:cs="方正小标宋_GBK"/>
                <w:color w:val="000000"/>
                <w:kern w:val="0"/>
                <w:sz w:val="28"/>
                <w:szCs w:val="28"/>
              </w:rPr>
            </w:pPr>
            <w:r>
              <w:rPr>
                <w:rFonts w:hint="eastAsia" w:ascii="方正小标宋_GBK" w:hAnsi="方正小标宋_GBK" w:eastAsia="方正小标宋_GBK" w:cs="方正小标宋_GBK"/>
                <w:color w:val="000000"/>
                <w:kern w:val="0"/>
                <w:sz w:val="44"/>
                <w:szCs w:val="44"/>
              </w:rPr>
              <w:t>江北区2021年科技服务需求汇总统计表</w:t>
            </w:r>
          </w:p>
          <w:p>
            <w:pPr>
              <w:pStyle w:val="2"/>
            </w:pPr>
          </w:p>
          <w:tbl>
            <w:tblPr>
              <w:tblStyle w:val="6"/>
              <w:tblW w:w="1545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722"/>
              <w:gridCol w:w="9581"/>
              <w:gridCol w:w="1381"/>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0" w:type="dxa"/>
                  <w:shd w:val="clear" w:color="auto" w:fill="auto"/>
                  <w:vAlign w:val="center"/>
                </w:tcPr>
                <w:p>
                  <w:pPr>
                    <w:widowControl/>
                    <w:spacing w:line="500" w:lineRule="exact"/>
                    <w:jc w:val="center"/>
                    <w:rPr>
                      <w:rFonts w:ascii="方正黑体_GBK" w:hAnsi="宋体" w:eastAsia="方正黑体_GBK" w:cs="宋体"/>
                      <w:bCs/>
                      <w:color w:val="000000"/>
                      <w:kern w:val="0"/>
                      <w:sz w:val="28"/>
                      <w:szCs w:val="28"/>
                    </w:rPr>
                  </w:pPr>
                  <w:r>
                    <w:rPr>
                      <w:rFonts w:hint="eastAsia" w:ascii="方正黑体_GBK" w:hAnsi="宋体" w:eastAsia="方正黑体_GBK" w:cs="宋体"/>
                      <w:bCs/>
                      <w:color w:val="000000"/>
                      <w:kern w:val="0"/>
                      <w:sz w:val="28"/>
                      <w:szCs w:val="28"/>
                    </w:rPr>
                    <w:t>序号</w:t>
                  </w:r>
                </w:p>
              </w:tc>
              <w:tc>
                <w:tcPr>
                  <w:tcW w:w="1726" w:type="dxa"/>
                  <w:shd w:val="clear" w:color="auto" w:fill="auto"/>
                  <w:vAlign w:val="center"/>
                </w:tcPr>
                <w:p>
                  <w:pPr>
                    <w:widowControl/>
                    <w:spacing w:line="500" w:lineRule="exact"/>
                    <w:jc w:val="center"/>
                    <w:rPr>
                      <w:rFonts w:ascii="方正黑体_GBK" w:hAnsi="宋体" w:eastAsia="方正黑体_GBK" w:cs="宋体"/>
                      <w:bCs/>
                      <w:color w:val="000000"/>
                      <w:kern w:val="0"/>
                      <w:sz w:val="28"/>
                      <w:szCs w:val="28"/>
                    </w:rPr>
                  </w:pPr>
                  <w:r>
                    <w:rPr>
                      <w:rFonts w:hint="eastAsia" w:ascii="方正黑体_GBK" w:hAnsi="宋体" w:eastAsia="方正黑体_GBK" w:cs="宋体"/>
                      <w:bCs/>
                      <w:color w:val="000000"/>
                      <w:kern w:val="0"/>
                      <w:sz w:val="28"/>
                      <w:szCs w:val="28"/>
                    </w:rPr>
                    <w:t>公司名称</w:t>
                  </w:r>
                </w:p>
              </w:tc>
              <w:tc>
                <w:tcPr>
                  <w:tcW w:w="9614" w:type="dxa"/>
                  <w:shd w:val="clear" w:color="auto" w:fill="auto"/>
                  <w:vAlign w:val="center"/>
                </w:tcPr>
                <w:p>
                  <w:pPr>
                    <w:widowControl/>
                    <w:spacing w:line="500" w:lineRule="exact"/>
                    <w:jc w:val="center"/>
                    <w:rPr>
                      <w:rFonts w:ascii="方正黑体_GBK" w:hAnsi="宋体" w:eastAsia="方正黑体_GBK" w:cs="宋体"/>
                      <w:bCs/>
                      <w:color w:val="000000"/>
                      <w:kern w:val="0"/>
                      <w:sz w:val="28"/>
                      <w:szCs w:val="28"/>
                    </w:rPr>
                  </w:pPr>
                  <w:r>
                    <w:rPr>
                      <w:rFonts w:hint="eastAsia" w:ascii="方正黑体_GBK" w:hAnsi="宋体" w:eastAsia="方正黑体_GBK" w:cs="宋体"/>
                      <w:bCs/>
                      <w:color w:val="000000"/>
                      <w:kern w:val="0"/>
                      <w:sz w:val="28"/>
                      <w:szCs w:val="28"/>
                    </w:rPr>
                    <w:t>科技需求</w:t>
                  </w:r>
                </w:p>
              </w:tc>
              <w:tc>
                <w:tcPr>
                  <w:tcW w:w="1385" w:type="dxa"/>
                  <w:shd w:val="clear" w:color="auto" w:fill="auto"/>
                  <w:vAlign w:val="center"/>
                </w:tcPr>
                <w:p>
                  <w:pPr>
                    <w:widowControl/>
                    <w:spacing w:line="500" w:lineRule="exact"/>
                    <w:jc w:val="center"/>
                    <w:rPr>
                      <w:rFonts w:ascii="方正黑体_GBK" w:hAnsi="宋体" w:eastAsia="方正黑体_GBK" w:cs="宋体"/>
                      <w:bCs/>
                      <w:color w:val="000000"/>
                      <w:kern w:val="0"/>
                      <w:sz w:val="28"/>
                      <w:szCs w:val="28"/>
                    </w:rPr>
                  </w:pPr>
                  <w:r>
                    <w:rPr>
                      <w:rFonts w:hint="eastAsia" w:ascii="方正黑体_GBK" w:hAnsi="宋体" w:eastAsia="方正黑体_GBK" w:cs="宋体"/>
                      <w:bCs/>
                      <w:color w:val="000000"/>
                      <w:kern w:val="0"/>
                      <w:sz w:val="28"/>
                      <w:szCs w:val="28"/>
                    </w:rPr>
                    <w:t>联系人</w:t>
                  </w:r>
                </w:p>
              </w:tc>
              <w:tc>
                <w:tcPr>
                  <w:tcW w:w="1876" w:type="dxa"/>
                  <w:shd w:val="clear" w:color="auto" w:fill="auto"/>
                  <w:vAlign w:val="center"/>
                </w:tcPr>
                <w:p>
                  <w:pPr>
                    <w:widowControl/>
                    <w:spacing w:line="500" w:lineRule="exact"/>
                    <w:jc w:val="center"/>
                    <w:rPr>
                      <w:rFonts w:ascii="方正黑体_GBK" w:hAnsi="宋体" w:eastAsia="方正黑体_GBK" w:cs="宋体"/>
                      <w:bCs/>
                      <w:color w:val="000000"/>
                      <w:kern w:val="0"/>
                      <w:sz w:val="28"/>
                      <w:szCs w:val="28"/>
                    </w:rPr>
                  </w:pPr>
                  <w:r>
                    <w:rPr>
                      <w:rFonts w:hint="eastAsia" w:ascii="方正黑体_GBK" w:hAnsi="宋体" w:eastAsia="方正黑体_GBK" w:cs="宋体"/>
                      <w:bCs/>
                      <w:color w:val="000000"/>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50" w:type="dxa"/>
                  <w:vMerge w:val="restart"/>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w:t>
                  </w:r>
                </w:p>
              </w:tc>
              <w:tc>
                <w:tcPr>
                  <w:tcW w:w="1726" w:type="dxa"/>
                  <w:vMerge w:val="restart"/>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重庆微奥云芯生物技术</w:t>
                  </w:r>
                  <w:r>
                    <w:rPr>
                      <w:rFonts w:hint="eastAsia" w:ascii="方正仿宋_GBK" w:hAnsi="宋体" w:eastAsia="方正仿宋_GBK" w:cs="宋体"/>
                      <w:color w:val="000000"/>
                      <w:kern w:val="0"/>
                      <w:sz w:val="28"/>
                      <w:szCs w:val="28"/>
                    </w:rPr>
                    <w:br w:type="textWrapping"/>
                  </w:r>
                  <w:r>
                    <w:rPr>
                      <w:rFonts w:hint="eastAsia" w:ascii="方正仿宋_GBK" w:hAnsi="宋体" w:eastAsia="方正仿宋_GBK" w:cs="宋体"/>
                      <w:color w:val="000000"/>
                      <w:kern w:val="0"/>
                      <w:sz w:val="28"/>
                      <w:szCs w:val="28"/>
                    </w:rPr>
                    <w:t>有限公司</w:t>
                  </w:r>
                </w:p>
              </w:tc>
              <w:tc>
                <w:tcPr>
                  <w:tcW w:w="9614" w:type="dxa"/>
                  <w:shd w:val="clear" w:color="auto" w:fill="auto"/>
                  <w:vAlign w:val="center"/>
                </w:tcPr>
                <w:p>
                  <w:pPr>
                    <w:widowControl/>
                    <w:spacing w:line="500" w:lineRule="exac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需求一：材料表面微纳米尺度表征。需要在生物芯片生产过程中提升质量控制效果，方法之一为芯片材料的表面表征，如膜的厚度，均一性，一致性等。需要的方法包括但不限于AFM、纳米压痕仪、AFM-IR等。</w:t>
                  </w:r>
                </w:p>
              </w:tc>
              <w:tc>
                <w:tcPr>
                  <w:tcW w:w="1385" w:type="dxa"/>
                  <w:vMerge w:val="restart"/>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刘晓竹</w:t>
                  </w:r>
                </w:p>
              </w:tc>
              <w:tc>
                <w:tcPr>
                  <w:tcW w:w="1876" w:type="dxa"/>
                  <w:vMerge w:val="restart"/>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13628383116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50" w:type="dxa"/>
                  <w:vMerge w:val="continue"/>
                  <w:vAlign w:val="center"/>
                </w:tcPr>
                <w:p>
                  <w:pPr>
                    <w:widowControl/>
                    <w:spacing w:line="500" w:lineRule="exact"/>
                    <w:jc w:val="center"/>
                    <w:rPr>
                      <w:rFonts w:ascii="方正仿宋_GBK" w:hAnsi="宋体" w:eastAsia="方正仿宋_GBK" w:cs="宋体"/>
                      <w:color w:val="000000"/>
                      <w:kern w:val="0"/>
                      <w:sz w:val="28"/>
                      <w:szCs w:val="28"/>
                    </w:rPr>
                  </w:pPr>
                </w:p>
              </w:tc>
              <w:tc>
                <w:tcPr>
                  <w:tcW w:w="1726" w:type="dxa"/>
                  <w:vMerge w:val="continue"/>
                  <w:vAlign w:val="center"/>
                </w:tcPr>
                <w:p>
                  <w:pPr>
                    <w:widowControl/>
                    <w:spacing w:line="500" w:lineRule="exact"/>
                    <w:jc w:val="center"/>
                    <w:rPr>
                      <w:rFonts w:ascii="方正仿宋_GBK" w:hAnsi="宋体" w:eastAsia="方正仿宋_GBK" w:cs="宋体"/>
                      <w:color w:val="000000"/>
                      <w:kern w:val="0"/>
                      <w:sz w:val="28"/>
                      <w:szCs w:val="28"/>
                    </w:rPr>
                  </w:pPr>
                </w:p>
              </w:tc>
              <w:tc>
                <w:tcPr>
                  <w:tcW w:w="9614" w:type="dxa"/>
                  <w:shd w:val="clear" w:color="auto" w:fill="auto"/>
                  <w:vAlign w:val="center"/>
                </w:tcPr>
                <w:p>
                  <w:pPr>
                    <w:widowControl/>
                    <w:spacing w:line="500" w:lineRule="exac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需求二：材料表面特征与电学传感机理分析。完成需求一内的“材料表面微纳米尺度表征”后，再次进行电化学分析，建立电化学表征与表面表征的对应关系，完成生物芯片生产表征的电化学方法，减少对生物芯片质量控制的成本。</w:t>
                  </w:r>
                </w:p>
              </w:tc>
              <w:tc>
                <w:tcPr>
                  <w:tcW w:w="1385" w:type="dxa"/>
                  <w:vMerge w:val="continue"/>
                  <w:vAlign w:val="center"/>
                </w:tcPr>
                <w:p>
                  <w:pPr>
                    <w:widowControl/>
                    <w:spacing w:line="500" w:lineRule="exact"/>
                    <w:jc w:val="center"/>
                    <w:rPr>
                      <w:rFonts w:ascii="方正仿宋_GBK" w:hAnsi="宋体" w:eastAsia="方正仿宋_GBK" w:cs="宋体"/>
                      <w:color w:val="000000"/>
                      <w:kern w:val="0"/>
                      <w:sz w:val="28"/>
                      <w:szCs w:val="28"/>
                    </w:rPr>
                  </w:pPr>
                </w:p>
              </w:tc>
              <w:tc>
                <w:tcPr>
                  <w:tcW w:w="1876" w:type="dxa"/>
                  <w:vMerge w:val="continue"/>
                  <w:vAlign w:val="center"/>
                </w:tcPr>
                <w:p>
                  <w:pPr>
                    <w:widowControl/>
                    <w:spacing w:line="500" w:lineRule="exact"/>
                    <w:jc w:val="center"/>
                    <w:rPr>
                      <w:rFonts w:ascii="方正仿宋_GBK" w:hAnsi="宋体" w:eastAsia="方正仿宋_GBK"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0" w:type="dxa"/>
                  <w:vMerge w:val="restart"/>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2</w:t>
                  </w:r>
                </w:p>
              </w:tc>
              <w:tc>
                <w:tcPr>
                  <w:tcW w:w="1726" w:type="dxa"/>
                  <w:vMerge w:val="restart"/>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重庆跃达电力设备有限公司</w:t>
                  </w:r>
                </w:p>
              </w:tc>
              <w:tc>
                <w:tcPr>
                  <w:tcW w:w="9614" w:type="dxa"/>
                  <w:shd w:val="clear" w:color="auto" w:fill="auto"/>
                  <w:vAlign w:val="center"/>
                </w:tcPr>
                <w:p>
                  <w:pPr>
                    <w:widowControl/>
                    <w:spacing w:line="500" w:lineRule="exact"/>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需求一：汽车废旧动力电池梯次利用。问题的发生机理：电池成本约占整个电池储能系统的70％及以上，其价格对电池储能系统造价产生决定性作用。随着新能源汽车的发展，现已出现大量汽车废旧动力电池。退役动力电池的筛选及无损拆解、测试、重组及系统集成，是电池梯次利用的核心应用技术。</w:t>
                  </w:r>
                </w:p>
              </w:tc>
              <w:tc>
                <w:tcPr>
                  <w:tcW w:w="1385" w:type="dxa"/>
                  <w:vMerge w:val="restart"/>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黄绍宽</w:t>
                  </w:r>
                </w:p>
              </w:tc>
              <w:tc>
                <w:tcPr>
                  <w:tcW w:w="1876" w:type="dxa"/>
                  <w:vMerge w:val="restart"/>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18617248699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50" w:type="dxa"/>
                  <w:vMerge w:val="continue"/>
                  <w:vAlign w:val="center"/>
                </w:tcPr>
                <w:p>
                  <w:pPr>
                    <w:widowControl/>
                    <w:spacing w:line="500" w:lineRule="exact"/>
                    <w:jc w:val="center"/>
                    <w:rPr>
                      <w:rFonts w:ascii="方正仿宋_GBK" w:hAnsi="宋体" w:eastAsia="方正仿宋_GBK" w:cs="宋体"/>
                      <w:color w:val="000000"/>
                      <w:kern w:val="0"/>
                      <w:sz w:val="28"/>
                      <w:szCs w:val="28"/>
                    </w:rPr>
                  </w:pPr>
                </w:p>
              </w:tc>
              <w:tc>
                <w:tcPr>
                  <w:tcW w:w="1726" w:type="dxa"/>
                  <w:vMerge w:val="continue"/>
                  <w:vAlign w:val="center"/>
                </w:tcPr>
                <w:p>
                  <w:pPr>
                    <w:widowControl/>
                    <w:spacing w:line="500" w:lineRule="exact"/>
                    <w:jc w:val="center"/>
                    <w:rPr>
                      <w:rFonts w:ascii="方正仿宋_GBK" w:hAnsi="宋体" w:eastAsia="方正仿宋_GBK" w:cs="宋体"/>
                      <w:color w:val="000000"/>
                      <w:kern w:val="0"/>
                      <w:sz w:val="28"/>
                      <w:szCs w:val="28"/>
                    </w:rPr>
                  </w:pPr>
                </w:p>
              </w:tc>
              <w:tc>
                <w:tcPr>
                  <w:tcW w:w="9614" w:type="dxa"/>
                  <w:shd w:val="clear" w:color="auto" w:fill="auto"/>
                  <w:vAlign w:val="center"/>
                </w:tcPr>
                <w:p>
                  <w:pPr>
                    <w:widowControl/>
                    <w:spacing w:line="500" w:lineRule="exact"/>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需求二：光储充智能控制。问题的发生机理：将光伏发电、储能、汽车充电连接在直流母线上，提高逆变器、充电桩整流环节的能效，实现柔性供电。工艺位置：连接方式优化及系统调试。技术问题的目标：提升清洁能源利用率、减少充电设施用电成本。</w:t>
                  </w:r>
                </w:p>
              </w:tc>
              <w:tc>
                <w:tcPr>
                  <w:tcW w:w="1385" w:type="dxa"/>
                  <w:vMerge w:val="continue"/>
                  <w:vAlign w:val="center"/>
                </w:tcPr>
                <w:p>
                  <w:pPr>
                    <w:widowControl/>
                    <w:spacing w:line="500" w:lineRule="exact"/>
                    <w:jc w:val="center"/>
                    <w:rPr>
                      <w:rFonts w:ascii="方正仿宋_GBK" w:hAnsi="宋体" w:eastAsia="方正仿宋_GBK" w:cs="宋体"/>
                      <w:color w:val="000000"/>
                      <w:kern w:val="0"/>
                      <w:sz w:val="28"/>
                      <w:szCs w:val="28"/>
                    </w:rPr>
                  </w:pPr>
                </w:p>
              </w:tc>
              <w:tc>
                <w:tcPr>
                  <w:tcW w:w="1876" w:type="dxa"/>
                  <w:vMerge w:val="continue"/>
                  <w:vAlign w:val="center"/>
                </w:tcPr>
                <w:p>
                  <w:pPr>
                    <w:widowControl/>
                    <w:spacing w:line="500" w:lineRule="exact"/>
                    <w:jc w:val="center"/>
                    <w:rPr>
                      <w:rFonts w:ascii="方正仿宋_GBK" w:hAnsi="宋体" w:eastAsia="方正仿宋_GBK"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50" w:type="dxa"/>
                  <w:vMerge w:val="continue"/>
                  <w:vAlign w:val="center"/>
                </w:tcPr>
                <w:p>
                  <w:pPr>
                    <w:widowControl/>
                    <w:spacing w:line="500" w:lineRule="exact"/>
                    <w:jc w:val="center"/>
                    <w:rPr>
                      <w:rFonts w:ascii="方正仿宋_GBK" w:hAnsi="宋体" w:eastAsia="方正仿宋_GBK" w:cs="宋体"/>
                      <w:color w:val="000000"/>
                      <w:kern w:val="0"/>
                      <w:sz w:val="28"/>
                      <w:szCs w:val="28"/>
                    </w:rPr>
                  </w:pPr>
                </w:p>
              </w:tc>
              <w:tc>
                <w:tcPr>
                  <w:tcW w:w="1726" w:type="dxa"/>
                  <w:vMerge w:val="continue"/>
                  <w:vAlign w:val="center"/>
                </w:tcPr>
                <w:p>
                  <w:pPr>
                    <w:widowControl/>
                    <w:spacing w:line="500" w:lineRule="exact"/>
                    <w:jc w:val="center"/>
                    <w:rPr>
                      <w:rFonts w:ascii="方正仿宋_GBK" w:hAnsi="宋体" w:eastAsia="方正仿宋_GBK" w:cs="宋体"/>
                      <w:color w:val="000000"/>
                      <w:kern w:val="0"/>
                      <w:sz w:val="28"/>
                      <w:szCs w:val="28"/>
                    </w:rPr>
                  </w:pPr>
                </w:p>
              </w:tc>
              <w:tc>
                <w:tcPr>
                  <w:tcW w:w="9614" w:type="dxa"/>
                  <w:shd w:val="clear" w:color="auto" w:fill="auto"/>
                  <w:vAlign w:val="center"/>
                </w:tcPr>
                <w:p>
                  <w:pPr>
                    <w:widowControl/>
                    <w:spacing w:line="500" w:lineRule="exact"/>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需求三：光伏组件弱光环境高效发电。问题的发生机理：天气状况直接影响光伏组件得到太阳光照的强弱，从而影响光伏组件发电量。尤其是在阴天的弱光天气状况，对光伏组件发电量的影响变化较大。光伏发电站全年发电量的大小，取决于光伏组件在弱光环境下的发电能力。工艺位置：光伏阵列朝向、光伏组件的并联电阻。技术问题的目标：光伏发电组件在弱光环境下能够高效发电。</w:t>
                  </w:r>
                </w:p>
              </w:tc>
              <w:tc>
                <w:tcPr>
                  <w:tcW w:w="1385" w:type="dxa"/>
                  <w:vMerge w:val="continue"/>
                  <w:vAlign w:val="center"/>
                </w:tcPr>
                <w:p>
                  <w:pPr>
                    <w:widowControl/>
                    <w:spacing w:line="500" w:lineRule="exact"/>
                    <w:jc w:val="center"/>
                    <w:rPr>
                      <w:rFonts w:ascii="方正仿宋_GBK" w:hAnsi="宋体" w:eastAsia="方正仿宋_GBK" w:cs="宋体"/>
                      <w:color w:val="000000"/>
                      <w:kern w:val="0"/>
                      <w:sz w:val="28"/>
                      <w:szCs w:val="28"/>
                    </w:rPr>
                  </w:pPr>
                </w:p>
              </w:tc>
              <w:tc>
                <w:tcPr>
                  <w:tcW w:w="1876" w:type="dxa"/>
                  <w:vMerge w:val="continue"/>
                  <w:vAlign w:val="center"/>
                </w:tcPr>
                <w:p>
                  <w:pPr>
                    <w:widowControl/>
                    <w:spacing w:line="500" w:lineRule="exact"/>
                    <w:jc w:val="center"/>
                    <w:rPr>
                      <w:rFonts w:ascii="方正仿宋_GBK" w:hAnsi="宋体" w:eastAsia="方正仿宋_GBK"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0"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3</w:t>
                  </w:r>
                </w:p>
              </w:tc>
              <w:tc>
                <w:tcPr>
                  <w:tcW w:w="172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重庆市山城燃气设备</w:t>
                  </w:r>
                </w:p>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有限公司</w:t>
                  </w:r>
                </w:p>
              </w:tc>
              <w:tc>
                <w:tcPr>
                  <w:tcW w:w="9614" w:type="dxa"/>
                  <w:shd w:val="clear" w:color="auto" w:fill="auto"/>
                  <w:vAlign w:val="center"/>
                </w:tcPr>
                <w:p>
                  <w:pPr>
                    <w:widowControl/>
                    <w:spacing w:line="500" w:lineRule="exac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需求一：工商业用超声波燃气表外观造型设计。1、美观度、创新性，这是产品外观设计最基本的。要使产品在形态上给人一种美的愉悦，产品外观要满足人们最基本的审美需求，使产品从外观上与人们形成某种情感上的共鸣，使得产品给人独特新颖的感觉。2、可行的、经济的，产品外观设计需要进行可行性评估，以及成本控制。需要在现有工艺条件下是可以实现，可以做出来的。在设计的过程中降低后期生产环节的难度，确保设计出来的方案是可行的，可以实现大批量生产的，做到经济美观。3、保证产品功能的实现。产品外观设计不仅不能影响到产品功能的正常使用，还要从外观上提高人们使用的舒适度。</w:t>
                  </w:r>
                </w:p>
              </w:tc>
              <w:tc>
                <w:tcPr>
                  <w:tcW w:w="1385"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李筱雅</w:t>
                  </w:r>
                </w:p>
              </w:tc>
              <w:tc>
                <w:tcPr>
                  <w:tcW w:w="187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15808029500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0"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4</w:t>
                  </w:r>
                </w:p>
              </w:tc>
              <w:tc>
                <w:tcPr>
                  <w:tcW w:w="172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重庆图行天下科技</w:t>
                  </w:r>
                  <w:r>
                    <w:rPr>
                      <w:rFonts w:hint="eastAsia" w:ascii="方正仿宋_GBK" w:hAnsi="宋体" w:eastAsia="方正仿宋_GBK" w:cs="宋体"/>
                      <w:color w:val="000000"/>
                      <w:kern w:val="0"/>
                      <w:sz w:val="28"/>
                      <w:szCs w:val="28"/>
                    </w:rPr>
                    <w:br w:type="page"/>
                  </w:r>
                  <w:r>
                    <w:rPr>
                      <w:rFonts w:hint="eastAsia" w:ascii="方正仿宋_GBK" w:hAnsi="宋体" w:eastAsia="方正仿宋_GBK" w:cs="宋体"/>
                      <w:color w:val="000000"/>
                      <w:kern w:val="0"/>
                      <w:sz w:val="28"/>
                      <w:szCs w:val="28"/>
                    </w:rPr>
                    <w:t>有限公司</w:t>
                  </w:r>
                </w:p>
              </w:tc>
              <w:tc>
                <w:tcPr>
                  <w:tcW w:w="9614" w:type="dxa"/>
                  <w:shd w:val="clear" w:color="auto" w:fill="auto"/>
                  <w:vAlign w:val="center"/>
                </w:tcPr>
                <w:p>
                  <w:pPr>
                    <w:widowControl/>
                    <w:spacing w:line="500" w:lineRule="exact"/>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需求一：项目人才、技术需求。公司承担建设的“三维地下综合管线管理系统”项目，项目建设周期12个月，2020年5月——2021年4月。项目建设地址：重庆市江北区盘溪七支路11号。该项目计划总投资155万元。本系统采用GIS最新的关系数据库管理空间数据（三维管网数据）的技术，提供支持“外业勘测——内业成图——建立地理信息系统”的一体化建库模式，通过以城市地下管线建设数据和三维管线技术实时采集数据为依据，建立了管线数据的计算机监理与动态更新机制；建设了新城范围内的准确、动态、高效的共享性市政管线基础空间数据库，使之成为城市各行各业管线应用的基础；在功能使用方面，系统对管线数据进行实时监管实现高效率管理，包括数据实时传输、数据监理、数据入库、数据装换、数据更新、数据输出、查询系统、空间分析、断面分析、流向分析、辅助设计等，为管线管理部门提供方便、使用、高效的计算机管理手段，为领导机关及管理部门提供辅助决策的支持。对于在项目运用中人才的短板和技术的难题也一直困扰着企业。</w:t>
                  </w:r>
                </w:p>
              </w:tc>
              <w:tc>
                <w:tcPr>
                  <w:tcW w:w="1385"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徐琴</w:t>
                  </w:r>
                </w:p>
              </w:tc>
              <w:tc>
                <w:tcPr>
                  <w:tcW w:w="187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17723172867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50"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5</w:t>
                  </w:r>
                </w:p>
              </w:tc>
              <w:tc>
                <w:tcPr>
                  <w:tcW w:w="172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重庆南方数控设备股份</w:t>
                  </w:r>
                  <w:r>
                    <w:rPr>
                      <w:rFonts w:hint="eastAsia" w:ascii="方正仿宋_GBK" w:hAnsi="宋体" w:eastAsia="方正仿宋_GBK" w:cs="宋体"/>
                      <w:color w:val="000000"/>
                      <w:kern w:val="0"/>
                      <w:sz w:val="28"/>
                      <w:szCs w:val="28"/>
                    </w:rPr>
                    <w:br w:type="textWrapping"/>
                  </w:r>
                  <w:r>
                    <w:rPr>
                      <w:rFonts w:hint="eastAsia" w:ascii="方正仿宋_GBK" w:hAnsi="宋体" w:eastAsia="方正仿宋_GBK" w:cs="宋体"/>
                      <w:color w:val="000000"/>
                      <w:kern w:val="0"/>
                      <w:sz w:val="28"/>
                      <w:szCs w:val="28"/>
                    </w:rPr>
                    <w:t>有限公司</w:t>
                  </w:r>
                </w:p>
              </w:tc>
              <w:tc>
                <w:tcPr>
                  <w:tcW w:w="9614" w:type="dxa"/>
                  <w:shd w:val="clear" w:color="auto" w:fill="auto"/>
                  <w:vAlign w:val="center"/>
                </w:tcPr>
                <w:p>
                  <w:pPr>
                    <w:widowControl/>
                    <w:spacing w:line="500" w:lineRule="exact"/>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需求一：原材料减费。企业仪器设备制造，原材料购买，最近供应商受疫情影响，增加15%，对于企业制造成本增加，希望多种途径，降低原材料的费用，减轻企业成本。</w:t>
                  </w:r>
                </w:p>
              </w:tc>
              <w:tc>
                <w:tcPr>
                  <w:tcW w:w="1385"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蒋琴</w:t>
                  </w:r>
                </w:p>
              </w:tc>
              <w:tc>
                <w:tcPr>
                  <w:tcW w:w="187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15922668418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50" w:type="dxa"/>
                  <w:vMerge w:val="restart"/>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6</w:t>
                  </w:r>
                </w:p>
              </w:tc>
              <w:tc>
                <w:tcPr>
                  <w:tcW w:w="1726" w:type="dxa"/>
                  <w:vMerge w:val="restart"/>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重庆利龙科技产业</w:t>
                  </w:r>
                  <w:r>
                    <w:rPr>
                      <w:rFonts w:hint="eastAsia" w:ascii="方正仿宋_GBK" w:hAnsi="宋体" w:eastAsia="方正仿宋_GBK" w:cs="宋体"/>
                      <w:color w:val="000000"/>
                      <w:kern w:val="0"/>
                      <w:sz w:val="28"/>
                      <w:szCs w:val="28"/>
                    </w:rPr>
                    <w:br w:type="textWrapping"/>
                  </w:r>
                  <w:r>
                    <w:rPr>
                      <w:rFonts w:hint="eastAsia" w:ascii="方正仿宋_GBK" w:hAnsi="宋体" w:eastAsia="方正仿宋_GBK" w:cs="宋体"/>
                      <w:color w:val="000000"/>
                      <w:kern w:val="0"/>
                      <w:sz w:val="28"/>
                      <w:szCs w:val="28"/>
                    </w:rPr>
                    <w:t>(集团)有限公司</w:t>
                  </w:r>
                </w:p>
              </w:tc>
              <w:tc>
                <w:tcPr>
                  <w:tcW w:w="9614" w:type="dxa"/>
                  <w:shd w:val="clear" w:color="auto" w:fill="auto"/>
                  <w:vAlign w:val="center"/>
                </w:tcPr>
                <w:p>
                  <w:pPr>
                    <w:widowControl/>
                    <w:spacing w:line="500" w:lineRule="exact"/>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需求一：针对驾驶员因查看仪表或中控显示信息导致驾驶安全问题，研究支持车辆外部环境AR标识、车辆状态、多源AR导航、异常预警等信息通过挡风玻璃投影显示在驾驶者前方并与实景融合的增强现实抬头显示器（AR-HUD）关键技术与设备，包括：研发支持DLP/TFT显示模组的小型化HUD显示投影设备，研究基于瞳孔跟踪的AR虚实注册、基于多源信息输入的AR导航、基于多源的交通标志识别与预警、多源信息可配置显示等技术。AR-HUD的主要技术指标为：（1）体积小于9升，成像距离≥8m，视场角≥9°×3°，分辨率≥840×480，亮度≥10000nit；（2）可根据眼球位置自动调节虚像到正确位置，实现虚像与实像的准确匹配，匹配误差小于±20cm；（3）支持车机与手机导航，信息可配置，实现AR导航箭头与信息的增强现实（AR）显示；（4）支持4个以上交通对象的增强现实（AR）标识与预警，支持车道偏离预警的增强现实（AR）显示；（5）支持车身信息HUD显示，输出可配置；（6）支持与车身设备、中控设备、智能感知与决策设备、手机等的信息交互。</w:t>
                  </w:r>
                </w:p>
              </w:tc>
              <w:tc>
                <w:tcPr>
                  <w:tcW w:w="1385" w:type="dxa"/>
                  <w:vMerge w:val="restart"/>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唐小为</w:t>
                  </w:r>
                </w:p>
              </w:tc>
              <w:tc>
                <w:tcPr>
                  <w:tcW w:w="1876" w:type="dxa"/>
                  <w:vMerge w:val="restart"/>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13527485255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50" w:type="dxa"/>
                  <w:vMerge w:val="continue"/>
                  <w:vAlign w:val="center"/>
                </w:tcPr>
                <w:p>
                  <w:pPr>
                    <w:widowControl/>
                    <w:spacing w:line="500" w:lineRule="exact"/>
                    <w:jc w:val="center"/>
                    <w:rPr>
                      <w:rFonts w:ascii="方正仿宋_GBK" w:hAnsi="宋体" w:eastAsia="方正仿宋_GBK" w:cs="宋体"/>
                      <w:color w:val="000000"/>
                      <w:kern w:val="0"/>
                      <w:sz w:val="28"/>
                      <w:szCs w:val="28"/>
                    </w:rPr>
                  </w:pPr>
                </w:p>
              </w:tc>
              <w:tc>
                <w:tcPr>
                  <w:tcW w:w="1726" w:type="dxa"/>
                  <w:vMerge w:val="continue"/>
                  <w:vAlign w:val="center"/>
                </w:tcPr>
                <w:p>
                  <w:pPr>
                    <w:widowControl/>
                    <w:spacing w:line="500" w:lineRule="exact"/>
                    <w:jc w:val="center"/>
                    <w:rPr>
                      <w:rFonts w:ascii="方正仿宋_GBK" w:hAnsi="宋体" w:eastAsia="方正仿宋_GBK" w:cs="宋体"/>
                      <w:color w:val="000000"/>
                      <w:kern w:val="0"/>
                      <w:sz w:val="28"/>
                      <w:szCs w:val="28"/>
                    </w:rPr>
                  </w:pPr>
                </w:p>
              </w:tc>
              <w:tc>
                <w:tcPr>
                  <w:tcW w:w="9614"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需求二：集团2020年获批重庆市博士后科研工作站，需要招聘人工智能、智能控制、计算机软件等专业方向驻站博士后研发人员，围绕集团汽车部品智能技术产业，聚焦“智能控制、智能交互（显示）、智能网联（驾驶）”三大智能技术领域，开展技术攻关、技术验证、原理样机和产品样机研发。</w:t>
                  </w:r>
                </w:p>
              </w:tc>
              <w:tc>
                <w:tcPr>
                  <w:tcW w:w="1385" w:type="dxa"/>
                  <w:vMerge w:val="continue"/>
                  <w:vAlign w:val="center"/>
                </w:tcPr>
                <w:p>
                  <w:pPr>
                    <w:widowControl/>
                    <w:spacing w:line="500" w:lineRule="exact"/>
                    <w:jc w:val="center"/>
                    <w:rPr>
                      <w:rFonts w:ascii="方正仿宋_GBK" w:hAnsi="宋体" w:eastAsia="方正仿宋_GBK" w:cs="宋体"/>
                      <w:color w:val="000000"/>
                      <w:kern w:val="0"/>
                      <w:sz w:val="28"/>
                      <w:szCs w:val="28"/>
                    </w:rPr>
                  </w:pPr>
                </w:p>
              </w:tc>
              <w:tc>
                <w:tcPr>
                  <w:tcW w:w="1876" w:type="dxa"/>
                  <w:vMerge w:val="continue"/>
                  <w:vAlign w:val="center"/>
                </w:tcPr>
                <w:p>
                  <w:pPr>
                    <w:widowControl/>
                    <w:spacing w:line="500" w:lineRule="exact"/>
                    <w:jc w:val="center"/>
                    <w:rPr>
                      <w:rFonts w:ascii="方正仿宋_GBK" w:hAnsi="宋体" w:eastAsia="方正仿宋_GBK"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850"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7</w:t>
                  </w:r>
                </w:p>
              </w:tc>
              <w:tc>
                <w:tcPr>
                  <w:tcW w:w="172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重庆凌云汽车零部件</w:t>
                  </w:r>
                  <w:r>
                    <w:rPr>
                      <w:rFonts w:hint="eastAsia" w:ascii="方正仿宋_GBK" w:hAnsi="宋体" w:eastAsia="方正仿宋_GBK" w:cs="宋体"/>
                      <w:color w:val="000000"/>
                      <w:kern w:val="0"/>
                      <w:sz w:val="28"/>
                      <w:szCs w:val="28"/>
                    </w:rPr>
                    <w:br w:type="page"/>
                  </w:r>
                  <w:r>
                    <w:rPr>
                      <w:rFonts w:hint="eastAsia" w:ascii="方正仿宋_GBK" w:hAnsi="宋体" w:eastAsia="方正仿宋_GBK" w:cs="宋体"/>
                      <w:color w:val="000000"/>
                      <w:kern w:val="0"/>
                      <w:sz w:val="28"/>
                      <w:szCs w:val="28"/>
                    </w:rPr>
                    <w:t>有限公司</w:t>
                  </w:r>
                </w:p>
              </w:tc>
              <w:tc>
                <w:tcPr>
                  <w:tcW w:w="9614" w:type="dxa"/>
                  <w:shd w:val="clear" w:color="auto" w:fill="auto"/>
                  <w:vAlign w:val="center"/>
                </w:tcPr>
                <w:p>
                  <w:pPr>
                    <w:widowControl/>
                    <w:spacing w:line="500" w:lineRule="exact"/>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需求一：根据公司现有工艺情况，公司拟研发3D辊弯、气体涨型、热成型等新工艺，目前还没有合适的技术引进方向，希望能得到支持。</w:t>
                  </w:r>
                </w:p>
              </w:tc>
              <w:tc>
                <w:tcPr>
                  <w:tcW w:w="1385"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王琴</w:t>
                  </w:r>
                </w:p>
              </w:tc>
              <w:tc>
                <w:tcPr>
                  <w:tcW w:w="187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13272670608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850"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8</w:t>
                  </w:r>
                </w:p>
              </w:tc>
              <w:tc>
                <w:tcPr>
                  <w:tcW w:w="172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重庆海尔热水器</w:t>
                  </w:r>
                  <w:r>
                    <w:rPr>
                      <w:rFonts w:hint="eastAsia" w:ascii="方正仿宋_GBK" w:hAnsi="宋体" w:eastAsia="方正仿宋_GBK" w:cs="宋体"/>
                      <w:color w:val="000000"/>
                      <w:kern w:val="0"/>
                      <w:sz w:val="28"/>
                      <w:szCs w:val="28"/>
                    </w:rPr>
                    <w:br w:type="textWrapping"/>
                  </w:r>
                  <w:r>
                    <w:rPr>
                      <w:rFonts w:hint="eastAsia" w:ascii="方正仿宋_GBK" w:hAnsi="宋体" w:eastAsia="方正仿宋_GBK" w:cs="宋体"/>
                      <w:color w:val="000000"/>
                      <w:kern w:val="0"/>
                      <w:sz w:val="28"/>
                      <w:szCs w:val="28"/>
                    </w:rPr>
                    <w:t>有限公司</w:t>
                  </w:r>
                </w:p>
              </w:tc>
              <w:tc>
                <w:tcPr>
                  <w:tcW w:w="9614" w:type="dxa"/>
                  <w:shd w:val="clear" w:color="auto" w:fill="auto"/>
                  <w:vAlign w:val="center"/>
                </w:tcPr>
                <w:p>
                  <w:pPr>
                    <w:widowControl/>
                    <w:spacing w:line="500" w:lineRule="exact"/>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需求一：电热封头500T冲床液压站管路密封不严，液压站漏油，导致液压顶杆压力不足，无法生产给整个生产线带来困难，漏出来的油布满整个基坑，员工不易清理，对生产环境带来较大影响，现需提供技术支持解决这一难题，保障生产。</w:t>
                  </w:r>
                </w:p>
              </w:tc>
              <w:tc>
                <w:tcPr>
                  <w:tcW w:w="1385"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蒋琴</w:t>
                  </w:r>
                </w:p>
              </w:tc>
              <w:tc>
                <w:tcPr>
                  <w:tcW w:w="187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15922668421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50"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9</w:t>
                  </w:r>
                </w:p>
              </w:tc>
              <w:tc>
                <w:tcPr>
                  <w:tcW w:w="172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重庆登康口腔护理用品股份有限公司</w:t>
                  </w:r>
                </w:p>
              </w:tc>
              <w:tc>
                <w:tcPr>
                  <w:tcW w:w="9614" w:type="dxa"/>
                  <w:shd w:val="clear" w:color="auto" w:fill="auto"/>
                  <w:vAlign w:val="center"/>
                </w:tcPr>
                <w:p>
                  <w:pPr>
                    <w:widowControl/>
                    <w:spacing w:line="500" w:lineRule="exact"/>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需求一：为提升基础研究实力，引进海内外高端人才，登康口腔成立了市级博士后工作站，现拥有在站博士后研究人员1名，并计划于2021年12月出站，故现急需引进一名博士后研究人员进站开展基础研究工作。但企业在高端人才引进上，与高校无论在待遇上，还是事业编制及配套政策上，都缺乏竞争力。企业本着自身需求申报市级科研项目，但由于所处行业的性质，在项目申报上也缺乏竞争力。恳请主管部门对于企业人才在人才认定、人才奖励、项目申报上的予以支持。同时，恳请主管部门能协助登康口腔引进博士研究生进驻登康口腔博士后工作站开展研究工作。</w:t>
                  </w:r>
                </w:p>
              </w:tc>
              <w:tc>
                <w:tcPr>
                  <w:tcW w:w="1385"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张旻</w:t>
                  </w:r>
                </w:p>
              </w:tc>
              <w:tc>
                <w:tcPr>
                  <w:tcW w:w="187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13821073211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50"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10</w:t>
                  </w:r>
                </w:p>
              </w:tc>
              <w:tc>
                <w:tcPr>
                  <w:tcW w:w="172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迈基诺（重庆）基因</w:t>
                  </w:r>
                  <w:r>
                    <w:rPr>
                      <w:rFonts w:hint="eastAsia" w:ascii="方正仿宋_GBK" w:hAnsi="宋体" w:eastAsia="方正仿宋_GBK" w:cs="宋体"/>
                      <w:color w:val="000000"/>
                      <w:kern w:val="0"/>
                      <w:sz w:val="28"/>
                      <w:szCs w:val="28"/>
                    </w:rPr>
                    <w:br w:type="textWrapping"/>
                  </w:r>
                  <w:r>
                    <w:rPr>
                      <w:rFonts w:hint="eastAsia" w:ascii="方正仿宋_GBK" w:hAnsi="宋体" w:eastAsia="方正仿宋_GBK" w:cs="宋体"/>
                      <w:color w:val="000000"/>
                      <w:kern w:val="0"/>
                      <w:sz w:val="28"/>
                      <w:szCs w:val="28"/>
                    </w:rPr>
                    <w:t>科技有限责任公司</w:t>
                  </w:r>
                </w:p>
              </w:tc>
              <w:tc>
                <w:tcPr>
                  <w:tcW w:w="9614" w:type="dxa"/>
                  <w:shd w:val="clear" w:color="auto" w:fill="auto"/>
                  <w:vAlign w:val="center"/>
                </w:tcPr>
                <w:p>
                  <w:pPr>
                    <w:widowControl/>
                    <w:spacing w:line="500" w:lineRule="exact"/>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需求一：所需之人主要承担按照法律法规要求完成公司体外诊断试剂新产品的设计、研究与开发等相关工作，需要参与诊断试剂产品注册申报的整个过程。因此，所需之人应具备硕士及以上学历，主修分子生物学、微生物学、生科、检验、生物信息分析等相关专业；可熟练操作分子生物学相关实验技术，如PCR、qPCR、二代测序等；有较强的英文文献阅读能力及快速学习能力；有IVD体外诊断试剂产品设计、开发、注册经验者优先；有qPCR、二代测序相关IVD体外诊断试剂产品设计、开发、注册经验者优先；熟悉NMPA医疗器械/体外诊断试剂相关法规者优先。</w:t>
                  </w:r>
                </w:p>
              </w:tc>
              <w:tc>
                <w:tcPr>
                  <w:tcW w:w="1385"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罗佳怡</w:t>
                  </w:r>
                </w:p>
              </w:tc>
              <w:tc>
                <w:tcPr>
                  <w:tcW w:w="187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18580636299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50"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11</w:t>
                  </w:r>
                </w:p>
              </w:tc>
              <w:tc>
                <w:tcPr>
                  <w:tcW w:w="172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沐联环境科技（重庆）股份有限公司</w:t>
                  </w:r>
                </w:p>
              </w:tc>
              <w:tc>
                <w:tcPr>
                  <w:tcW w:w="9614" w:type="dxa"/>
                  <w:shd w:val="clear" w:color="auto" w:fill="auto"/>
                  <w:vAlign w:val="center"/>
                </w:tcPr>
                <w:p>
                  <w:pPr>
                    <w:widowControl/>
                    <w:spacing w:line="500" w:lineRule="exact"/>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需求一：现需要一种具有缓释功能的碳源，其主要特征如下：</w:t>
                  </w:r>
                  <w:r>
                    <w:rPr>
                      <w:rFonts w:hint="eastAsia" w:ascii="方正仿宋_GBK" w:hAnsi="宋体" w:eastAsia="方正仿宋_GBK" w:cs="宋体"/>
                      <w:color w:val="000000"/>
                      <w:kern w:val="0"/>
                      <w:sz w:val="28"/>
                      <w:szCs w:val="28"/>
                    </w:rPr>
                    <w:br w:type="textWrapping"/>
                  </w:r>
                  <w:r>
                    <w:rPr>
                      <w:rFonts w:hint="eastAsia" w:ascii="方正仿宋_GBK" w:hAnsi="宋体" w:eastAsia="方正仿宋_GBK" w:cs="宋体"/>
                      <w:color w:val="000000"/>
                      <w:kern w:val="0"/>
                      <w:sz w:val="28"/>
                      <w:szCs w:val="28"/>
                    </w:rPr>
                    <w:t>1、物理形态为固体。</w:t>
                  </w:r>
                  <w:r>
                    <w:rPr>
                      <w:rFonts w:hint="eastAsia" w:ascii="方正仿宋_GBK" w:hAnsi="宋体" w:eastAsia="方正仿宋_GBK" w:cs="宋体"/>
                      <w:color w:val="000000"/>
                      <w:kern w:val="0"/>
                      <w:sz w:val="28"/>
                      <w:szCs w:val="28"/>
                    </w:rPr>
                    <w:br w:type="textWrapping"/>
                  </w:r>
                  <w:r>
                    <w:rPr>
                      <w:rFonts w:hint="eastAsia" w:ascii="方正仿宋_GBK" w:hAnsi="宋体" w:eastAsia="方正仿宋_GBK" w:cs="宋体"/>
                      <w:color w:val="000000"/>
                      <w:kern w:val="0"/>
                      <w:sz w:val="28"/>
                      <w:szCs w:val="28"/>
                    </w:rPr>
                    <w:t>2、在水体中具有缓释功能，缓释效率可以采用单位碳源量/缓释时间进行计算，如：现有1g固体缓释碳源，其单位碳源量m为500mgCODcr/g，缓释时间t为1g/d，则缓释效率α=m/d=500mgCODcr/（g</w:t>
                  </w:r>
                  <w:r>
                    <w:rPr>
                      <w:rFonts w:hint="eastAsia" w:ascii="方正仿宋_GBK" w:hAnsi="宋体" w:cs="宋体"/>
                      <w:color w:val="000000"/>
                      <w:kern w:val="0"/>
                      <w:sz w:val="28"/>
                      <w:szCs w:val="28"/>
                    </w:rPr>
                    <w:t>•</w:t>
                  </w:r>
                  <w:r>
                    <w:rPr>
                      <w:rFonts w:hint="eastAsia" w:ascii="方正仿宋_GBK" w:hAnsi="宋体" w:eastAsia="方正仿宋_GBK" w:cs="宋体"/>
                      <w:color w:val="000000"/>
                      <w:kern w:val="0"/>
                      <w:sz w:val="28"/>
                      <w:szCs w:val="28"/>
                    </w:rPr>
                    <w:t>d）</w:t>
                  </w:r>
                </w:p>
              </w:tc>
              <w:tc>
                <w:tcPr>
                  <w:tcW w:w="1385"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李雯</w:t>
                  </w:r>
                </w:p>
              </w:tc>
              <w:tc>
                <w:tcPr>
                  <w:tcW w:w="187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13677665024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850"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12</w:t>
                  </w:r>
                </w:p>
              </w:tc>
              <w:tc>
                <w:tcPr>
                  <w:tcW w:w="172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重庆望江特种装备</w:t>
                  </w:r>
                  <w:r>
                    <w:rPr>
                      <w:rFonts w:hint="eastAsia" w:ascii="方正仿宋_GBK" w:hAnsi="宋体" w:eastAsia="方正仿宋_GBK" w:cs="宋体"/>
                      <w:color w:val="000000"/>
                      <w:kern w:val="0"/>
                      <w:sz w:val="28"/>
                      <w:szCs w:val="28"/>
                    </w:rPr>
                    <w:br w:type="page"/>
                  </w:r>
                  <w:r>
                    <w:rPr>
                      <w:rFonts w:hint="eastAsia" w:ascii="方正仿宋_GBK" w:hAnsi="宋体" w:eastAsia="方正仿宋_GBK" w:cs="宋体"/>
                      <w:color w:val="000000"/>
                      <w:kern w:val="0"/>
                      <w:sz w:val="28"/>
                      <w:szCs w:val="28"/>
                    </w:rPr>
                    <w:t>有限公司</w:t>
                  </w:r>
                </w:p>
              </w:tc>
              <w:tc>
                <w:tcPr>
                  <w:tcW w:w="9614" w:type="dxa"/>
                  <w:shd w:val="clear" w:color="auto" w:fill="auto"/>
                  <w:vAlign w:val="center"/>
                </w:tcPr>
                <w:p>
                  <w:pPr>
                    <w:widowControl/>
                    <w:spacing w:line="500" w:lineRule="exact"/>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需求一：公司的原材料（含毛坯）入司复验体系为空白，需要以下技术支持：</w:t>
                  </w:r>
                  <w:r>
                    <w:rPr>
                      <w:rFonts w:hint="eastAsia" w:ascii="方正仿宋_GBK" w:hAnsi="宋体" w:eastAsia="方正仿宋_GBK" w:cs="宋体"/>
                      <w:color w:val="000000"/>
                      <w:kern w:val="0"/>
                      <w:sz w:val="28"/>
                      <w:szCs w:val="28"/>
                    </w:rPr>
                    <w:br w:type="page"/>
                  </w:r>
                  <w:r>
                    <w:rPr>
                      <w:rFonts w:hint="eastAsia" w:ascii="方正仿宋_GBK" w:hAnsi="宋体" w:eastAsia="方正仿宋_GBK" w:cs="宋体"/>
                      <w:color w:val="000000"/>
                      <w:kern w:val="0"/>
                      <w:sz w:val="28"/>
                      <w:szCs w:val="28"/>
                    </w:rPr>
                    <w:t xml:space="preserve">1、“原材料及毛坯入公司复验基本流程（程序文件）”； </w:t>
                  </w:r>
                  <w:r>
                    <w:rPr>
                      <w:rFonts w:hint="eastAsia" w:ascii="方正仿宋_GBK" w:hAnsi="宋体" w:eastAsia="方正仿宋_GBK" w:cs="宋体"/>
                      <w:color w:val="000000"/>
                      <w:kern w:val="0"/>
                      <w:sz w:val="28"/>
                      <w:szCs w:val="28"/>
                    </w:rPr>
                    <w:br w:type="page"/>
                  </w:r>
                  <w:r>
                    <w:rPr>
                      <w:rFonts w:hint="eastAsia" w:ascii="方正仿宋_GBK" w:hAnsi="宋体" w:eastAsia="方正仿宋_GBK" w:cs="宋体"/>
                      <w:color w:val="000000"/>
                      <w:kern w:val="0"/>
                      <w:sz w:val="28"/>
                      <w:szCs w:val="28"/>
                    </w:rPr>
                    <w:t>2、“原材料及毛坯入公司复验具体操作方法”；</w:t>
                  </w:r>
                  <w:r>
                    <w:rPr>
                      <w:rFonts w:hint="eastAsia" w:ascii="方正仿宋_GBK" w:hAnsi="宋体" w:eastAsia="方正仿宋_GBK" w:cs="宋体"/>
                      <w:color w:val="000000"/>
                      <w:kern w:val="0"/>
                      <w:sz w:val="28"/>
                      <w:szCs w:val="28"/>
                    </w:rPr>
                    <w:br w:type="page"/>
                  </w:r>
                  <w:r>
                    <w:rPr>
                      <w:rFonts w:hint="eastAsia" w:ascii="方正仿宋_GBK" w:hAnsi="宋体" w:eastAsia="方正仿宋_GBK" w:cs="宋体"/>
                      <w:color w:val="000000"/>
                      <w:kern w:val="0"/>
                      <w:sz w:val="28"/>
                      <w:szCs w:val="28"/>
                    </w:rPr>
                    <w:t>3、“原材料入公司复验检查项目明细表”；</w:t>
                  </w:r>
                  <w:r>
                    <w:rPr>
                      <w:rFonts w:hint="eastAsia" w:ascii="方正仿宋_GBK" w:hAnsi="宋体" w:eastAsia="方正仿宋_GBK" w:cs="宋体"/>
                      <w:color w:val="000000"/>
                      <w:kern w:val="0"/>
                      <w:sz w:val="28"/>
                      <w:szCs w:val="28"/>
                    </w:rPr>
                    <w:br w:type="page"/>
                  </w:r>
                  <w:r>
                    <w:rPr>
                      <w:rFonts w:hint="eastAsia" w:ascii="方正仿宋_GBK" w:hAnsi="宋体" w:eastAsia="方正仿宋_GBK" w:cs="宋体"/>
                      <w:color w:val="000000"/>
                      <w:kern w:val="0"/>
                      <w:sz w:val="28"/>
                      <w:szCs w:val="28"/>
                    </w:rPr>
                    <w:t>4、“原材料入厂验收应检测的项目及试样下料尺寸”；</w:t>
                  </w:r>
                  <w:r>
                    <w:rPr>
                      <w:rFonts w:hint="eastAsia" w:ascii="方正仿宋_GBK" w:hAnsi="宋体" w:eastAsia="方正仿宋_GBK" w:cs="宋体"/>
                      <w:color w:val="000000"/>
                      <w:kern w:val="0"/>
                      <w:sz w:val="28"/>
                      <w:szCs w:val="28"/>
                    </w:rPr>
                    <w:br w:type="page"/>
                  </w:r>
                  <w:r>
                    <w:rPr>
                      <w:rFonts w:hint="eastAsia" w:ascii="方正仿宋_GBK" w:hAnsi="宋体" w:eastAsia="方正仿宋_GBK" w:cs="宋体"/>
                      <w:color w:val="000000"/>
                      <w:kern w:val="0"/>
                      <w:sz w:val="28"/>
                      <w:szCs w:val="28"/>
                    </w:rPr>
                    <w:t xml:space="preserve">5、“原材料入厂验收时，试样的制作（机加和热处理工艺）”； </w:t>
                  </w:r>
                  <w:r>
                    <w:rPr>
                      <w:rFonts w:hint="eastAsia" w:ascii="方正仿宋_GBK" w:hAnsi="宋体" w:eastAsia="方正仿宋_GBK" w:cs="宋体"/>
                      <w:color w:val="000000"/>
                      <w:kern w:val="0"/>
                      <w:sz w:val="28"/>
                      <w:szCs w:val="28"/>
                    </w:rPr>
                    <w:br w:type="page"/>
                  </w:r>
                  <w:r>
                    <w:rPr>
                      <w:rFonts w:hint="eastAsia" w:ascii="方正仿宋_GBK" w:hAnsi="宋体" w:eastAsia="方正仿宋_GBK" w:cs="宋体"/>
                      <w:color w:val="000000"/>
                      <w:kern w:val="0"/>
                      <w:sz w:val="28"/>
                      <w:szCs w:val="28"/>
                    </w:rPr>
                    <w:t>6、指导其公司进行原材料复验进行一个全过程实践；</w:t>
                  </w:r>
                  <w:r>
                    <w:rPr>
                      <w:rFonts w:hint="eastAsia" w:ascii="方正仿宋_GBK" w:hAnsi="宋体" w:eastAsia="方正仿宋_GBK" w:cs="宋体"/>
                      <w:color w:val="000000"/>
                      <w:kern w:val="0"/>
                      <w:sz w:val="28"/>
                      <w:szCs w:val="28"/>
                    </w:rPr>
                    <w:br w:type="page"/>
                  </w:r>
                  <w:r>
                    <w:rPr>
                      <w:rFonts w:hint="eastAsia" w:ascii="方正仿宋_GBK" w:hAnsi="宋体" w:eastAsia="方正仿宋_GBK" w:cs="宋体"/>
                      <w:color w:val="000000"/>
                      <w:kern w:val="0"/>
                      <w:sz w:val="28"/>
                      <w:szCs w:val="28"/>
                    </w:rPr>
                    <w:t>7、指导完成检测项目完成后，判定材料的合格与否和处置方法；</w:t>
                  </w:r>
                  <w:r>
                    <w:rPr>
                      <w:rFonts w:hint="eastAsia" w:ascii="方正仿宋_GBK" w:hAnsi="宋体" w:eastAsia="方正仿宋_GBK" w:cs="宋体"/>
                      <w:color w:val="000000"/>
                      <w:kern w:val="0"/>
                      <w:sz w:val="28"/>
                      <w:szCs w:val="28"/>
                    </w:rPr>
                    <w:br w:type="page"/>
                  </w:r>
                  <w:r>
                    <w:rPr>
                      <w:rFonts w:hint="eastAsia" w:ascii="方正仿宋_GBK" w:hAnsi="宋体" w:eastAsia="方正仿宋_GBK" w:cs="宋体"/>
                      <w:color w:val="000000"/>
                      <w:kern w:val="0"/>
                      <w:sz w:val="28"/>
                      <w:szCs w:val="28"/>
                    </w:rPr>
                    <w:t>8、公司人员进行培训；</w:t>
                  </w:r>
                  <w:r>
                    <w:rPr>
                      <w:rFonts w:hint="eastAsia" w:ascii="方正仿宋_GBK" w:hAnsi="宋体" w:eastAsia="方正仿宋_GBK" w:cs="宋体"/>
                      <w:color w:val="000000"/>
                      <w:kern w:val="0"/>
                      <w:sz w:val="28"/>
                      <w:szCs w:val="28"/>
                    </w:rPr>
                    <w:br w:type="page"/>
                  </w:r>
                  <w:r>
                    <w:rPr>
                      <w:rFonts w:hint="eastAsia" w:ascii="方正仿宋_GBK" w:hAnsi="宋体" w:eastAsia="方正仿宋_GBK" w:cs="宋体"/>
                      <w:color w:val="000000"/>
                      <w:kern w:val="0"/>
                      <w:sz w:val="28"/>
                      <w:szCs w:val="28"/>
                    </w:rPr>
                    <w:t xml:space="preserve">   上述技术完成，满足公司2021年GJB9001质量体系首次认证需要。</w:t>
                  </w:r>
                </w:p>
              </w:tc>
              <w:tc>
                <w:tcPr>
                  <w:tcW w:w="1385"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李茜</w:t>
                  </w:r>
                </w:p>
              </w:tc>
              <w:tc>
                <w:tcPr>
                  <w:tcW w:w="187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13389607873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850"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13</w:t>
                  </w:r>
                </w:p>
              </w:tc>
              <w:tc>
                <w:tcPr>
                  <w:tcW w:w="172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重庆数字城市科技</w:t>
                  </w:r>
                  <w:r>
                    <w:rPr>
                      <w:rFonts w:hint="eastAsia" w:ascii="方正仿宋_GBK" w:hAnsi="宋体" w:eastAsia="方正仿宋_GBK" w:cs="宋体"/>
                      <w:color w:val="000000"/>
                      <w:kern w:val="0"/>
                      <w:sz w:val="28"/>
                      <w:szCs w:val="28"/>
                    </w:rPr>
                    <w:br w:type="textWrapping"/>
                  </w:r>
                  <w:r>
                    <w:rPr>
                      <w:rFonts w:hint="eastAsia" w:ascii="方正仿宋_GBK" w:hAnsi="宋体" w:eastAsia="方正仿宋_GBK" w:cs="宋体"/>
                      <w:color w:val="000000"/>
                      <w:kern w:val="0"/>
                      <w:sz w:val="28"/>
                      <w:szCs w:val="28"/>
                    </w:rPr>
                    <w:t>有限公司</w:t>
                  </w:r>
                </w:p>
              </w:tc>
              <w:tc>
                <w:tcPr>
                  <w:tcW w:w="9614"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需求一：由于专业性较强，从业人数较少，故人才引进方面较为困难。同时，由于缺乏政策支持，吸引力较弱，研发人员在企业没有认同感。希望政府在设置人才培养方面，优惠政策向中小企业靠拢，为本地企业的研发人员设置更多的便利通道（如人才绿卡等），让研发人员在企业有归宿感。</w:t>
                  </w:r>
                </w:p>
              </w:tc>
              <w:tc>
                <w:tcPr>
                  <w:tcW w:w="1385"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吴琢珺</w:t>
                  </w:r>
                </w:p>
              </w:tc>
              <w:tc>
                <w:tcPr>
                  <w:tcW w:w="187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13527443910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50"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14</w:t>
                  </w:r>
                </w:p>
              </w:tc>
              <w:tc>
                <w:tcPr>
                  <w:tcW w:w="172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博奥赛斯（重庆）生物科技有限公司</w:t>
                  </w:r>
                </w:p>
              </w:tc>
              <w:tc>
                <w:tcPr>
                  <w:tcW w:w="9614" w:type="dxa"/>
                  <w:shd w:val="clear" w:color="auto" w:fill="auto"/>
                  <w:vAlign w:val="center"/>
                </w:tcPr>
                <w:p>
                  <w:pPr>
                    <w:widowControl/>
                    <w:spacing w:line="500" w:lineRule="exact"/>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需求一：针对样本试管楼宇间传输，尤其是不同楼层间的试管传送方案，希望有经验的高校/研究院所专家进行指导输出，实现承载样本试管的小车或者试管架在不同楼层间输送，又不会损坏样本。样本分为带盖样本和已经被脱盖的样本，都可以在不同楼层间传输，给全自动流水线的实现提供基础。电子方面人才：熟悉STM32系列单片机应用，C语言编程，熟悉电子电路设计，熟悉电器元件选型，熟悉线束设计，熟悉EMC实验及安规实验；擅长Alitum绘图软件使用。</w:t>
                  </w:r>
                </w:p>
              </w:tc>
              <w:tc>
                <w:tcPr>
                  <w:tcW w:w="1385"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李克锦</w:t>
                  </w:r>
                </w:p>
              </w:tc>
              <w:tc>
                <w:tcPr>
                  <w:tcW w:w="1876" w:type="dxa"/>
                  <w:shd w:val="clear" w:color="auto" w:fill="auto"/>
                  <w:vAlign w:val="center"/>
                </w:tcPr>
                <w:p>
                  <w:pPr>
                    <w:widowControl/>
                    <w:spacing w:line="5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15022065373</w:t>
                  </w:r>
                </w:p>
              </w:tc>
            </w:tr>
          </w:tbl>
          <w:p>
            <w:pPr>
              <w:pStyle w:val="2"/>
              <w:spacing w:line="500" w:lineRule="exact"/>
              <w:jc w:val="center"/>
              <w:rPr>
                <w:rFonts w:ascii="方正仿宋_GBK" w:eastAsia="方正仿宋_GBK"/>
                <w:sz w:val="28"/>
                <w:szCs w:val="28"/>
              </w:rPr>
            </w:pPr>
          </w:p>
          <w:p>
            <w:pPr>
              <w:spacing w:line="500" w:lineRule="exact"/>
              <w:jc w:val="center"/>
            </w:pPr>
          </w:p>
        </w:tc>
      </w:tr>
    </w:tbl>
    <w:p>
      <w:pPr>
        <w:spacing w:line="594" w:lineRule="exact"/>
        <w:rPr>
          <w:rFonts w:ascii="Times New Roman" w:hAnsi="Times New Roman" w:eastAsia="方正黑体_GBK" w:cs="Times New Roman"/>
          <w:color w:val="000000"/>
          <w:sz w:val="32"/>
          <w:szCs w:val="32"/>
        </w:rPr>
        <w:sectPr>
          <w:pgSz w:w="16838" w:h="11906" w:orient="landscape"/>
          <w:pgMar w:top="1446" w:right="1984" w:bottom="1446" w:left="1644" w:header="851" w:footer="1531" w:gutter="0"/>
          <w:cols w:space="720" w:num="1"/>
          <w:docGrid w:type="lines" w:linePitch="314" w:charSpace="0"/>
        </w:sectPr>
      </w:pPr>
    </w:p>
    <w:p>
      <w:pPr>
        <w:wordWrap w:val="0"/>
        <w:snapToGrid w:val="0"/>
        <w:spacing w:line="594" w:lineRule="exact"/>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附件2</w:t>
      </w:r>
    </w:p>
    <w:p>
      <w:pPr>
        <w:spacing w:line="220" w:lineRule="atLeast"/>
        <w:jc w:val="center"/>
        <w:rPr>
          <w:rFonts w:ascii="方正小标宋_GBK" w:eastAsia="方正小标宋_GBK"/>
          <w:sz w:val="44"/>
          <w:szCs w:val="44"/>
        </w:rPr>
      </w:pPr>
      <w:r>
        <w:rPr>
          <w:rFonts w:hint="eastAsia" w:ascii="方正小标宋_GBK" w:eastAsia="方正小标宋_GBK"/>
          <w:sz w:val="44"/>
          <w:szCs w:val="44"/>
        </w:rPr>
        <w:t>江北区产业情况</w:t>
      </w:r>
    </w:p>
    <w:p>
      <w:pPr>
        <w:spacing w:line="594" w:lineRule="exact"/>
        <w:ind w:firstLine="640" w:firstLineChars="200"/>
        <w:rPr>
          <w:rFonts w:hint="eastAsia" w:ascii="Times New Roman" w:hAnsi="Times New Roman" w:eastAsia="方正黑体_GBK" w:cs="Times New Roman"/>
          <w:sz w:val="32"/>
          <w:szCs w:val="32"/>
        </w:rPr>
      </w:pPr>
      <w:r>
        <w:rPr>
          <w:rFonts w:eastAsia="方正仿宋_GBK"/>
          <w:color w:val="000000" w:themeColor="text1"/>
          <w:sz w:val="32"/>
          <w:szCs w:val="32"/>
        </w:rPr>
        <w:t>江北区</w:t>
      </w:r>
      <w:r>
        <w:rPr>
          <w:rFonts w:hint="eastAsia" w:eastAsia="方正仿宋_GBK"/>
          <w:color w:val="000000" w:themeColor="text1"/>
          <w:sz w:val="32"/>
          <w:szCs w:val="32"/>
        </w:rPr>
        <w:t>位于重庆主城，</w:t>
      </w:r>
      <w:r>
        <w:rPr>
          <w:rFonts w:eastAsia="方正仿宋_GBK"/>
          <w:color w:val="000000" w:themeColor="text1"/>
          <w:sz w:val="32"/>
          <w:szCs w:val="32"/>
        </w:rPr>
        <w:t>地处长江、嘉陵江两江之北，滨江临水、依山揽泉，</w:t>
      </w:r>
      <w:r>
        <w:rPr>
          <w:rFonts w:eastAsia="方正仿宋_GBK"/>
          <w:color w:val="000000" w:themeColor="text1"/>
          <w:kern w:val="0"/>
          <w:sz w:val="32"/>
          <w:szCs w:val="32"/>
        </w:rPr>
        <w:t>幅员面积220.8平方公里，</w:t>
      </w:r>
      <w:r>
        <w:rPr>
          <w:rFonts w:eastAsia="方正仿宋_GBK"/>
          <w:color w:val="000000" w:themeColor="text1"/>
          <w:sz w:val="32"/>
          <w:szCs w:val="32"/>
        </w:rPr>
        <w:t>辖</w:t>
      </w:r>
      <w:r>
        <w:rPr>
          <w:rFonts w:hint="eastAsia" w:eastAsia="方正仿宋_GBK"/>
          <w:color w:val="000000" w:themeColor="text1"/>
          <w:sz w:val="32"/>
          <w:szCs w:val="32"/>
        </w:rPr>
        <w:t>9</w:t>
      </w:r>
      <w:r>
        <w:rPr>
          <w:rFonts w:eastAsia="方正仿宋_GBK"/>
          <w:color w:val="000000" w:themeColor="text1"/>
          <w:sz w:val="32"/>
          <w:szCs w:val="32"/>
        </w:rPr>
        <w:t>街</w:t>
      </w:r>
      <w:r>
        <w:rPr>
          <w:rFonts w:hint="eastAsia" w:eastAsia="方正仿宋_GBK"/>
          <w:color w:val="000000" w:themeColor="text1"/>
          <w:sz w:val="32"/>
          <w:szCs w:val="32"/>
        </w:rPr>
        <w:t>3</w:t>
      </w:r>
      <w:r>
        <w:rPr>
          <w:rFonts w:eastAsia="方正仿宋_GBK"/>
          <w:color w:val="000000" w:themeColor="text1"/>
          <w:sz w:val="32"/>
          <w:szCs w:val="32"/>
        </w:rPr>
        <w:t>镇，常住人口90.3万，城镇化率96%</w:t>
      </w:r>
      <w:r>
        <w:rPr>
          <w:rFonts w:hint="eastAsia" w:eastAsia="方正仿宋_GBK"/>
          <w:color w:val="000000" w:themeColor="text1"/>
          <w:kern w:val="0"/>
          <w:sz w:val="32"/>
          <w:szCs w:val="32"/>
        </w:rPr>
        <w:t>。</w:t>
      </w:r>
      <w:r>
        <w:rPr>
          <w:rFonts w:hint="eastAsia" w:ascii="方正仿宋_GBK" w:eastAsia="方正仿宋_GBK"/>
          <w:color w:val="000000"/>
          <w:sz w:val="32"/>
          <w:szCs w:val="32"/>
          <w:shd w:val="clear" w:color="auto" w:fill="FFFFFF"/>
        </w:rPr>
        <w:t>集“一带一路”和长江经济带交汇点、“中新（重庆）战略性互联互通示范项目”、重庆自贸试验区主要承载地于一身，拥有西南地区首条“中国著名商业街”观音桥商圈、全国第一个内陆保税港寸滩保税港、首批国家物流枢纽果园港，最高人民法院第五巡回法庭、西部唯一的商标审查协作中心、中信银行国际业务运营中心竞相落户江北。</w:t>
      </w:r>
    </w:p>
    <w:p>
      <w:pPr>
        <w:spacing w:line="594"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一、江北</w:t>
      </w:r>
      <w:r>
        <w:rPr>
          <w:rFonts w:ascii="Times New Roman" w:hAnsi="Times New Roman" w:eastAsia="方正黑体_GBK" w:cs="Times New Roman"/>
          <w:sz w:val="32"/>
          <w:szCs w:val="32"/>
        </w:rPr>
        <w:t>区产业发展情况</w:t>
      </w:r>
    </w:p>
    <w:p>
      <w:pPr>
        <w:spacing w:line="594" w:lineRule="exact"/>
        <w:ind w:firstLine="640" w:firstLineChars="200"/>
        <w:rPr>
          <w:rFonts w:hint="eastAsia"/>
        </w:rPr>
      </w:pPr>
      <w:r>
        <w:rPr>
          <w:rFonts w:hint="eastAsia" w:ascii="方正仿宋_GBK" w:eastAsia="方正仿宋_GBK"/>
          <w:color w:val="000000"/>
          <w:sz w:val="32"/>
          <w:szCs w:val="32"/>
          <w:shd w:val="clear" w:color="auto" w:fill="FFFFFF"/>
        </w:rPr>
        <w:t>2019年实现地区生产总值1240亿元、同</w:t>
      </w:r>
      <w:r>
        <w:rPr>
          <w:rFonts w:hint="eastAsia" w:ascii="方正仿宋_GBK" w:hAnsi="微软雅黑" w:eastAsia="方正仿宋_GBK"/>
          <w:sz w:val="32"/>
          <w:szCs w:val="32"/>
        </w:rPr>
        <w:t>比增长8%，总量跻身全市第四，2020年地区生产总值突破1300亿元。正朝着建设全市“两高”示范区和成渝地区双城经济圈建设示范区目标昂扬奋进。2020年为企业新增减税降费58.1亿元，实现全口径税收221亿元，完成区本级一般公共预算收入67.24亿元，全口径税收与一般公共预算收入在全市“双第一”。</w:t>
      </w:r>
    </w:p>
    <w:p>
      <w:pPr>
        <w:spacing w:line="220" w:lineRule="atLeast"/>
        <w:ind w:firstLine="640" w:firstLineChars="200"/>
        <w:rPr>
          <w:rFonts w:hint="eastAsia" w:ascii="方正仿宋_GBK" w:eastAsia="方正仿宋_GBK"/>
          <w:sz w:val="32"/>
          <w:szCs w:val="32"/>
          <w:shd w:val="clear" w:color="auto" w:fill="FFFFFF"/>
        </w:rPr>
      </w:pPr>
      <w:r>
        <w:rPr>
          <w:rFonts w:hint="eastAsia" w:ascii="方正仿宋_GBK" w:hAnsi="微软雅黑" w:eastAsia="方正仿宋_GBK"/>
          <w:sz w:val="32"/>
          <w:szCs w:val="32"/>
        </w:rPr>
        <w:t>（一）工业产业：</w:t>
      </w:r>
      <w:r>
        <w:rPr>
          <w:rFonts w:hint="eastAsia" w:ascii="方正仿宋_GBK" w:eastAsia="方正仿宋_GBK"/>
          <w:sz w:val="32"/>
          <w:szCs w:val="32"/>
          <w:shd w:val="clear" w:color="auto" w:fill="FFFFFF"/>
        </w:rPr>
        <w:t>规模以上工业总产值年均增长</w:t>
      </w:r>
      <w:r>
        <w:rPr>
          <w:rFonts w:ascii="Times New Roman" w:hAnsi="Times New Roman" w:cs="Times New Roman"/>
          <w:sz w:val="32"/>
          <w:szCs w:val="32"/>
          <w:shd w:val="clear" w:color="auto" w:fill="FFFFFF"/>
        </w:rPr>
        <w:t>8%</w:t>
      </w:r>
      <w:r>
        <w:rPr>
          <w:rFonts w:hint="eastAsia" w:ascii="方正仿宋_GBK" w:eastAsia="方正仿宋_GBK"/>
          <w:sz w:val="32"/>
          <w:szCs w:val="32"/>
          <w:shd w:val="clear" w:color="auto" w:fill="FFFFFF"/>
        </w:rPr>
        <w:t>。港城、鱼复两大园区双双入选全市首批试点智慧园区；汽车、电子电器等传统产业向智能化迈进，长安全球研发中心建成投用，海尔智家享誉全球；生物医药、新材料等战略性新兴产业发展壮大，智飞生物、长安汽车两家企业市值均超千亿元。</w:t>
      </w:r>
    </w:p>
    <w:p>
      <w:pPr>
        <w:ind w:firstLine="640" w:firstLineChars="2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（二）商贸产业：观音桥商圈成为高品质多元生活体验地，</w:t>
      </w:r>
      <w:r>
        <w:rPr>
          <w:rFonts w:ascii="Times New Roman" w:hAnsi="Times New Roman" w:cs="Times New Roman"/>
          <w:sz w:val="32"/>
          <w:szCs w:val="32"/>
          <w:shd w:val="clear" w:color="auto" w:fill="FFFFFF"/>
        </w:rPr>
        <w:t>IFS</w:t>
      </w:r>
      <w:r>
        <w:rPr>
          <w:rFonts w:hint="eastAsia" w:ascii="方正仿宋_GBK" w:eastAsia="方正仿宋_GBK"/>
          <w:sz w:val="32"/>
          <w:szCs w:val="32"/>
          <w:shd w:val="clear" w:color="auto" w:fill="FFFFFF"/>
        </w:rPr>
        <w:t>国金中心成为国际时尚潮流引领地，北滨路成为都市慢生活休闲地，保税商圈成为世界特色商品展示地，“不夜九街”全国闻名，新零售遍地开花，线上线下齐力迸发，全区“触网”商户超</w:t>
      </w:r>
      <w:r>
        <w:rPr>
          <w:rFonts w:ascii="方正仿宋_GBK" w:eastAsia="方正仿宋_GBK"/>
          <w:sz w:val="32"/>
          <w:szCs w:val="32"/>
          <w:shd w:val="clear" w:color="auto" w:fill="FFFFFF"/>
        </w:rPr>
        <w:t>5</w:t>
      </w:r>
      <w:r>
        <w:rPr>
          <w:rFonts w:hint="eastAsia" w:ascii="方正仿宋_GBK" w:eastAsia="方正仿宋_GBK"/>
          <w:sz w:val="32"/>
          <w:szCs w:val="32"/>
          <w:shd w:val="clear" w:color="auto" w:fill="FFFFFF"/>
        </w:rPr>
        <w:t>万户、电商交易额超</w:t>
      </w:r>
      <w:r>
        <w:rPr>
          <w:rFonts w:ascii="方正仿宋_GBK" w:eastAsia="方正仿宋_GBK"/>
          <w:sz w:val="32"/>
          <w:szCs w:val="32"/>
          <w:shd w:val="clear" w:color="auto" w:fill="FFFFFF"/>
        </w:rPr>
        <w:t>2000</w:t>
      </w:r>
      <w:r>
        <w:rPr>
          <w:rFonts w:hint="eastAsia" w:ascii="方正仿宋_GBK" w:eastAsia="方正仿宋_GBK"/>
          <w:sz w:val="32"/>
          <w:szCs w:val="32"/>
          <w:shd w:val="clear" w:color="auto" w:fill="FFFFFF"/>
        </w:rPr>
        <w:t>亿元。</w:t>
      </w:r>
    </w:p>
    <w:p>
      <w:pPr>
        <w:ind w:firstLine="640" w:firstLineChars="2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（三）金融产业：金融资产规模超</w:t>
      </w:r>
      <w:r>
        <w:rPr>
          <w:rFonts w:ascii="方正仿宋_GBK" w:eastAsia="方正仿宋_GBK"/>
          <w:sz w:val="32"/>
          <w:szCs w:val="32"/>
          <w:shd w:val="clear" w:color="auto" w:fill="FFFFFF"/>
        </w:rPr>
        <w:t>2</w:t>
      </w:r>
      <w:r>
        <w:rPr>
          <w:rFonts w:hint="eastAsia" w:ascii="方正仿宋_GBK" w:eastAsia="方正仿宋_GBK"/>
          <w:sz w:val="32"/>
          <w:szCs w:val="32"/>
          <w:shd w:val="clear" w:color="auto" w:fill="FFFFFF"/>
        </w:rPr>
        <w:t>万亿元、占全市近</w:t>
      </w:r>
      <w:r>
        <w:rPr>
          <w:rFonts w:ascii="方正仿宋_GBK" w:eastAsia="方正仿宋_GBK"/>
          <w:sz w:val="32"/>
          <w:szCs w:val="32"/>
          <w:shd w:val="clear" w:color="auto" w:fill="FFFFFF"/>
        </w:rPr>
        <w:t>1/3</w:t>
      </w:r>
      <w:r>
        <w:rPr>
          <w:rFonts w:hint="eastAsia" w:ascii="方正仿宋_GBK" w:eastAsia="方正仿宋_GBK"/>
          <w:sz w:val="32"/>
          <w:szCs w:val="32"/>
          <w:shd w:val="clear" w:color="auto" w:fill="FFFFFF"/>
        </w:rPr>
        <w:t>，金融机构数量近</w:t>
      </w:r>
      <w:r>
        <w:rPr>
          <w:rFonts w:ascii="方正仿宋_GBK" w:eastAsia="方正仿宋_GBK"/>
          <w:sz w:val="32"/>
          <w:szCs w:val="32"/>
          <w:shd w:val="clear" w:color="auto" w:fill="FFFFFF"/>
        </w:rPr>
        <w:t>490</w:t>
      </w:r>
      <w:r>
        <w:rPr>
          <w:rFonts w:hint="eastAsia" w:ascii="方正仿宋_GBK" w:eastAsia="方正仿宋_GBK"/>
          <w:sz w:val="32"/>
          <w:szCs w:val="32"/>
          <w:shd w:val="clear" w:color="auto" w:fill="FFFFFF"/>
        </w:rPr>
        <w:t>家，上市企业总数、市值、经济证券化率和存贷款余额总量均居全市第一，证券法人机构、银行理财子公司、汽车金融、地方资产管理公司全市独有，国家金融科技认证中心成功落户，金融机构和功能实现“双集聚”。</w:t>
      </w:r>
    </w:p>
    <w:p>
      <w:pPr>
        <w:ind w:firstLine="640" w:firstLineChars="2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（四）文旅产业：文旅产业增加值总量、增速及投入均居全市前列。鎏嘉码头、北仓、鲤鱼池</w:t>
      </w:r>
      <w:r>
        <w:rPr>
          <w:rFonts w:ascii="Times New Roman" w:hAnsi="Times New Roman" w:cs="Times New Roman"/>
          <w:sz w:val="32"/>
          <w:szCs w:val="32"/>
          <w:shd w:val="clear" w:color="auto" w:fill="FFFFFF"/>
        </w:rPr>
        <w:t>42</w:t>
      </w:r>
      <w:r>
        <w:rPr>
          <w:rFonts w:hint="eastAsia" w:ascii="方正仿宋_GBK" w:eastAsia="方正仿宋_GBK"/>
          <w:sz w:val="32"/>
          <w:szCs w:val="32"/>
          <w:shd w:val="clear" w:color="auto" w:fill="FFFFFF"/>
        </w:rPr>
        <w:t>号等一批全国知名都市文化旅游热地相继涌现，大剧院、科技馆、美术馆熠熠生辉，全域旅游加快推进，年均接待国内外游客突破</w:t>
      </w:r>
      <w:r>
        <w:rPr>
          <w:rFonts w:ascii="方正仿宋_GBK" w:eastAsia="方正仿宋_GBK"/>
          <w:sz w:val="32"/>
          <w:szCs w:val="32"/>
          <w:shd w:val="clear" w:color="auto" w:fill="FFFFFF"/>
        </w:rPr>
        <w:t>5000</w:t>
      </w:r>
      <w:r>
        <w:rPr>
          <w:rFonts w:hint="eastAsia" w:ascii="方正仿宋_GBK" w:eastAsia="方正仿宋_GBK"/>
          <w:sz w:val="32"/>
          <w:szCs w:val="32"/>
          <w:shd w:val="clear" w:color="auto" w:fill="FFFFFF"/>
        </w:rPr>
        <w:t>万人次。</w:t>
      </w:r>
    </w:p>
    <w:p>
      <w:pPr>
        <w:ind w:firstLine="640" w:firstLineChars="2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五）数字经济产业：数字经济发展速度居全市前列，保利中心大数据产业基地从无到有，“云长制”全面实施，大数据的商用、民用、政用价值不断释放，拥有智能工厂、数字化车间、工业互联网试点示范项目、企业技术中心达</w:t>
      </w:r>
      <w:r>
        <w:rPr>
          <w:rFonts w:ascii="Times New Roman" w:hAnsi="Times New Roman" w:cs="Times New Roman"/>
          <w:sz w:val="32"/>
          <w:szCs w:val="32"/>
          <w:shd w:val="clear" w:color="auto" w:fill="FFFFFF"/>
        </w:rPr>
        <w:t>83</w:t>
      </w:r>
      <w:r>
        <w:rPr>
          <w:rFonts w:hint="eastAsia" w:ascii="方正仿宋_GBK" w:eastAsia="方正仿宋_GBK"/>
          <w:sz w:val="32"/>
          <w:szCs w:val="32"/>
          <w:shd w:val="clear" w:color="auto" w:fill="FFFFFF"/>
        </w:rPr>
        <w:t>个，建成</w:t>
      </w:r>
      <w:r>
        <w:rPr>
          <w:rFonts w:ascii="Times New Roman" w:hAnsi="Times New Roman" w:cs="Times New Roman"/>
          <w:sz w:val="32"/>
          <w:szCs w:val="32"/>
          <w:shd w:val="clear" w:color="auto" w:fill="FFFFFF"/>
        </w:rPr>
        <w:t>5G</w:t>
      </w:r>
      <w:r>
        <w:rPr>
          <w:rFonts w:hint="eastAsia" w:ascii="方正仿宋_GBK" w:eastAsia="方正仿宋_GBK"/>
          <w:sz w:val="32"/>
          <w:szCs w:val="32"/>
          <w:shd w:val="clear" w:color="auto" w:fill="FFFFFF"/>
        </w:rPr>
        <w:t>基站近</w:t>
      </w:r>
      <w:r>
        <w:rPr>
          <w:rFonts w:ascii="Times New Roman" w:hAnsi="Times New Roman" w:cs="Times New Roman"/>
          <w:sz w:val="32"/>
          <w:szCs w:val="32"/>
          <w:shd w:val="clear" w:color="auto" w:fill="FFFFFF"/>
        </w:rPr>
        <w:t>3000</w:t>
      </w:r>
      <w:r>
        <w:rPr>
          <w:rFonts w:hint="eastAsia" w:ascii="方正仿宋_GBK" w:eastAsia="方正仿宋_GBK"/>
          <w:sz w:val="32"/>
          <w:szCs w:val="32"/>
          <w:shd w:val="clear" w:color="auto" w:fill="FFFFFF"/>
        </w:rPr>
        <w:t>个。</w:t>
      </w:r>
    </w:p>
    <w:p>
      <w:pPr>
        <w:spacing w:line="594" w:lineRule="exact"/>
        <w:ind w:firstLine="640" w:firstLineChars="200"/>
        <w:rPr>
          <w:rFonts w:hint="eastAsia" w:ascii="方正仿宋_GBK" w:eastAsia="方正仿宋_GBK"/>
          <w:color w:val="000000"/>
          <w:sz w:val="32"/>
          <w:szCs w:val="32"/>
          <w:shd w:val="clear" w:color="auto" w:fill="FFFFFF"/>
        </w:rPr>
      </w:pPr>
      <w:r>
        <w:rPr>
          <w:rFonts w:hint="eastAsia" w:ascii="方正仿宋_GBK" w:eastAsia="方正仿宋_GBK"/>
          <w:sz w:val="32"/>
          <w:szCs w:val="32"/>
          <w:shd w:val="clear" w:color="auto" w:fill="FFFFFF"/>
        </w:rPr>
        <w:t>（六）科技产业：全社会研发经费年均投入超</w:t>
      </w:r>
      <w:r>
        <w:rPr>
          <w:rFonts w:ascii="Times New Roman" w:hAnsi="Times New Roman" w:cs="Times New Roman"/>
          <w:sz w:val="32"/>
          <w:szCs w:val="32"/>
          <w:shd w:val="clear" w:color="auto" w:fill="FFFFFF"/>
        </w:rPr>
        <w:t>32</w:t>
      </w:r>
      <w:r>
        <w:rPr>
          <w:rFonts w:hint="eastAsia" w:ascii="方正仿宋_GBK" w:eastAsia="方正仿宋_GBK"/>
          <w:sz w:val="32"/>
          <w:szCs w:val="32"/>
          <w:shd w:val="clear" w:color="auto" w:fill="FFFFFF"/>
        </w:rPr>
        <w:t>亿元，科技竞争力排名全市第二。柔性引进诺贝尔奖获得者、两院院士等顶尖人才累计</w:t>
      </w:r>
      <w:r>
        <w:rPr>
          <w:rFonts w:ascii="Times New Roman" w:hAnsi="Times New Roman" w:cs="Times New Roman"/>
          <w:sz w:val="32"/>
          <w:szCs w:val="32"/>
          <w:shd w:val="clear" w:color="auto" w:fill="FFFFFF"/>
        </w:rPr>
        <w:t>32</w:t>
      </w:r>
      <w:r>
        <w:rPr>
          <w:rFonts w:hint="eastAsia" w:ascii="方正仿宋_GBK" w:eastAsia="方正仿宋_GBK"/>
          <w:sz w:val="32"/>
          <w:szCs w:val="32"/>
          <w:shd w:val="clear" w:color="auto" w:fill="FFFFFF"/>
        </w:rPr>
        <w:t>人，新增高层次人才</w:t>
      </w:r>
      <w:r>
        <w:rPr>
          <w:rFonts w:ascii="Times New Roman" w:hAnsi="Times New Roman" w:cs="Times New Roman"/>
          <w:sz w:val="32"/>
          <w:szCs w:val="32"/>
          <w:shd w:val="clear" w:color="auto" w:fill="FFFFFF"/>
        </w:rPr>
        <w:t>2000</w:t>
      </w:r>
      <w:r>
        <w:rPr>
          <w:rFonts w:hint="eastAsia" w:ascii="方正仿宋_GBK" w:eastAsia="方正仿宋_GBK"/>
          <w:sz w:val="32"/>
          <w:szCs w:val="32"/>
          <w:shd w:val="clear" w:color="auto" w:fill="FFFFFF"/>
        </w:rPr>
        <w:t>余人，承担国家、市级科</w:t>
      </w:r>
      <w:r>
        <w:rPr>
          <w:rFonts w:hint="eastAsia" w:ascii="方正仿宋_GBK" w:eastAsia="方正仿宋_GBK"/>
          <w:color w:val="000000"/>
          <w:sz w:val="32"/>
          <w:szCs w:val="32"/>
          <w:shd w:val="clear" w:color="auto" w:fill="FFFFFF"/>
        </w:rPr>
        <w:t>技项目</w:t>
      </w:r>
      <w:r>
        <w:rPr>
          <w:rFonts w:ascii="方正仿宋_GBK" w:eastAsia="方正仿宋_GBK"/>
          <w:color w:val="000000"/>
          <w:sz w:val="32"/>
          <w:szCs w:val="32"/>
          <w:shd w:val="clear" w:color="auto" w:fill="FFFFFF"/>
        </w:rPr>
        <w:t>543</w:t>
      </w:r>
      <w:r>
        <w:rPr>
          <w:rFonts w:hint="eastAsia" w:ascii="方正仿宋_GBK" w:eastAsia="方正仿宋_GBK"/>
          <w:color w:val="000000"/>
          <w:sz w:val="32"/>
          <w:szCs w:val="32"/>
          <w:shd w:val="clear" w:color="auto" w:fill="FFFFFF"/>
        </w:rPr>
        <w:t>个，拥有国家高新技术企业达</w:t>
      </w:r>
      <w:r>
        <w:rPr>
          <w:rFonts w:ascii="方正仿宋_GBK" w:eastAsia="方正仿宋_GBK"/>
          <w:color w:val="000000"/>
          <w:sz w:val="32"/>
          <w:szCs w:val="32"/>
          <w:shd w:val="clear" w:color="auto" w:fill="FFFFFF"/>
        </w:rPr>
        <w:t>170</w:t>
      </w:r>
      <w:r>
        <w:rPr>
          <w:rFonts w:hint="eastAsia" w:ascii="方正仿宋_GBK" w:eastAsia="方正仿宋_GBK"/>
          <w:color w:val="000000"/>
          <w:sz w:val="32"/>
          <w:szCs w:val="32"/>
          <w:shd w:val="clear" w:color="auto" w:fill="FFFFFF"/>
        </w:rPr>
        <w:t>家，是</w:t>
      </w:r>
      <w:r>
        <w:rPr>
          <w:rFonts w:ascii="方正仿宋_GBK" w:eastAsia="方正仿宋_GBK"/>
          <w:color w:val="000000"/>
          <w:sz w:val="32"/>
          <w:szCs w:val="32"/>
          <w:shd w:val="clear" w:color="auto" w:fill="FFFFFF"/>
        </w:rPr>
        <w:t>2015</w:t>
      </w:r>
      <w:r>
        <w:rPr>
          <w:rFonts w:hint="eastAsia" w:ascii="方正仿宋_GBK" w:eastAsia="方正仿宋_GBK"/>
          <w:color w:val="000000"/>
          <w:sz w:val="32"/>
          <w:szCs w:val="32"/>
          <w:shd w:val="clear" w:color="auto" w:fill="FFFFFF"/>
        </w:rPr>
        <w:t>年的</w:t>
      </w:r>
      <w:r>
        <w:rPr>
          <w:rFonts w:ascii="方正仿宋_GBK" w:eastAsia="方正仿宋_GBK"/>
          <w:color w:val="000000"/>
          <w:sz w:val="32"/>
          <w:szCs w:val="32"/>
          <w:shd w:val="clear" w:color="auto" w:fill="FFFFFF"/>
        </w:rPr>
        <w:t>4.6</w:t>
      </w:r>
      <w:r>
        <w:rPr>
          <w:rFonts w:hint="eastAsia" w:ascii="方正仿宋_GBK" w:eastAsia="方正仿宋_GBK"/>
          <w:color w:val="000000"/>
          <w:sz w:val="32"/>
          <w:szCs w:val="32"/>
          <w:shd w:val="clear" w:color="auto" w:fill="FFFFFF"/>
        </w:rPr>
        <w:t>倍。</w:t>
      </w:r>
    </w:p>
    <w:p>
      <w:pPr>
        <w:spacing w:line="594" w:lineRule="exact"/>
        <w:ind w:firstLine="480" w:firstLineChars="150"/>
        <w:rPr>
          <w:rFonts w:hint="eastAsia" w:ascii="方正黑体_GBK" w:eastAsia="方正黑体_GBK"/>
          <w:color w:val="000000"/>
          <w:sz w:val="32"/>
          <w:szCs w:val="32"/>
          <w:shd w:val="clear" w:color="auto" w:fill="FFFFFF"/>
        </w:rPr>
      </w:pPr>
      <w:r>
        <w:rPr>
          <w:rFonts w:hint="eastAsia" w:ascii="方正黑体_GBK" w:eastAsia="方正黑体_GBK"/>
          <w:color w:val="000000"/>
          <w:sz w:val="32"/>
          <w:szCs w:val="32"/>
          <w:shd w:val="clear" w:color="auto" w:fill="FFFFFF"/>
        </w:rPr>
        <w:t>二、企业科技资源需求情况</w:t>
      </w:r>
    </w:p>
    <w:p>
      <w:pPr>
        <w:spacing w:line="594" w:lineRule="exact"/>
        <w:ind w:left="465"/>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重</w:t>
      </w:r>
      <w:r>
        <w:rPr>
          <w:rFonts w:hint="eastAsia" w:ascii="Times New Roman" w:hAnsi="Times New Roman" w:eastAsia="方正仿宋_GBK" w:cs="Times New Roman"/>
          <w:color w:val="000000"/>
          <w:sz w:val="32"/>
          <w:szCs w:val="32"/>
        </w:rPr>
        <w:t>庆微奥云芯生物技术有限公司</w:t>
      </w:r>
    </w:p>
    <w:p>
      <w:pPr>
        <w:spacing w:line="594" w:lineRule="exact"/>
        <w:ind w:left="465"/>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2.重庆跃达电力设备有限公司</w:t>
      </w:r>
    </w:p>
    <w:p>
      <w:pPr>
        <w:spacing w:line="594" w:lineRule="exact"/>
        <w:ind w:left="465"/>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3.重庆市山城燃气设备有限公司</w:t>
      </w:r>
    </w:p>
    <w:p>
      <w:pPr>
        <w:spacing w:line="594" w:lineRule="exact"/>
        <w:ind w:left="465"/>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4.重庆图行天下科技有限公司</w:t>
      </w:r>
    </w:p>
    <w:p>
      <w:pPr>
        <w:spacing w:line="594" w:lineRule="exact"/>
        <w:ind w:left="465"/>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5.重庆南方数控设备股份有限公司</w:t>
      </w:r>
    </w:p>
    <w:p>
      <w:pPr>
        <w:spacing w:line="594" w:lineRule="exact"/>
        <w:ind w:left="465"/>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6.重庆利龙科技产业(集团)有限公司</w:t>
      </w:r>
    </w:p>
    <w:p>
      <w:pPr>
        <w:spacing w:line="594" w:lineRule="exact"/>
        <w:ind w:left="465"/>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7.重庆凌云汽车零部件有限公司</w:t>
      </w:r>
    </w:p>
    <w:p>
      <w:pPr>
        <w:spacing w:line="594" w:lineRule="exact"/>
        <w:ind w:left="465"/>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8.重庆海尔热水器有限公司</w:t>
      </w:r>
    </w:p>
    <w:p>
      <w:pPr>
        <w:spacing w:line="594" w:lineRule="exact"/>
        <w:ind w:left="465"/>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9.重庆登康口腔护理用品股份有限公司</w:t>
      </w:r>
    </w:p>
    <w:p>
      <w:pPr>
        <w:spacing w:line="594" w:lineRule="exact"/>
        <w:ind w:left="465"/>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10.迈基诺（重庆）基因科技有限责任公司</w:t>
      </w:r>
    </w:p>
    <w:p>
      <w:pPr>
        <w:spacing w:line="594" w:lineRule="exact"/>
        <w:ind w:left="465"/>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11.沐联环境科技（重庆）股份有限公司</w:t>
      </w:r>
    </w:p>
    <w:p>
      <w:pPr>
        <w:spacing w:line="594" w:lineRule="exact"/>
        <w:ind w:left="465"/>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12.重庆望江特种装备有限公司</w:t>
      </w:r>
    </w:p>
    <w:p>
      <w:pPr>
        <w:spacing w:line="594" w:lineRule="exact"/>
        <w:ind w:left="465"/>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13.重庆数字城市科技有限公司</w:t>
      </w:r>
    </w:p>
    <w:p>
      <w:pPr>
        <w:spacing w:line="594" w:lineRule="exact"/>
        <w:ind w:left="465"/>
      </w:pPr>
      <w:r>
        <w:rPr>
          <w:rFonts w:hint="eastAsia" w:ascii="Times New Roman" w:hAnsi="Times New Roman" w:eastAsia="方正仿宋_GBK" w:cs="Times New Roman"/>
          <w:color w:val="000000"/>
          <w:sz w:val="32"/>
          <w:szCs w:val="32"/>
        </w:rPr>
        <w:t>14.博奥赛斯（重庆）生物科技有限公司</w:t>
      </w:r>
    </w:p>
    <w:p>
      <w:pPr>
        <w:tabs>
          <w:tab w:val="left" w:pos="635"/>
        </w:tabs>
        <w:spacing w:line="594" w:lineRule="exact"/>
        <w:rPr>
          <w:rFonts w:ascii="Times New Roman" w:hAnsi="Times New Roman" w:eastAsia="方正黑体_GBK" w:cs="Times New Roman"/>
          <w:color w:val="000000"/>
          <w:sz w:val="32"/>
          <w:szCs w:val="32"/>
        </w:rPr>
      </w:pPr>
    </w:p>
    <w:p>
      <w:pPr>
        <w:tabs>
          <w:tab w:val="left" w:pos="635"/>
        </w:tabs>
        <w:spacing w:line="594" w:lineRule="exact"/>
        <w:rPr>
          <w:rFonts w:ascii="Times New Roman" w:hAnsi="Times New Roman" w:eastAsia="方正黑体_GBK" w:cs="Times New Roman"/>
          <w:color w:val="000000"/>
          <w:sz w:val="32"/>
          <w:szCs w:val="32"/>
        </w:rPr>
      </w:pPr>
    </w:p>
    <w:p>
      <w:pPr>
        <w:tabs>
          <w:tab w:val="left" w:pos="635"/>
        </w:tabs>
        <w:spacing w:line="594" w:lineRule="exac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w:t>
      </w:r>
      <w:r>
        <w:rPr>
          <w:rFonts w:hint="eastAsia" w:ascii="Times New Roman" w:hAnsi="Times New Roman" w:eastAsia="方正黑体_GBK" w:cs="Times New Roman"/>
          <w:color w:val="000000"/>
          <w:sz w:val="32"/>
          <w:szCs w:val="32"/>
        </w:rPr>
        <w:t>3</w:t>
      </w:r>
    </w:p>
    <w:p>
      <w:pPr>
        <w:spacing w:line="600" w:lineRule="exact"/>
        <w:jc w:val="center"/>
        <w:rPr>
          <w:rFonts w:ascii="Times New Roman" w:hAnsi="Times New Roman" w:eastAsia="方正小标宋_GBK" w:cs="Times New Roman"/>
          <w:b/>
          <w:bCs/>
          <w:color w:val="000000"/>
          <w:sz w:val="44"/>
          <w:szCs w:val="44"/>
        </w:rPr>
      </w:pPr>
      <w:r>
        <w:rPr>
          <w:rFonts w:hint="eastAsia" w:ascii="Times New Roman" w:hAnsi="Times New Roman" w:eastAsia="方正小标宋_GBK" w:cs="Times New Roman"/>
          <w:b/>
          <w:bCs/>
          <w:color w:val="000000"/>
          <w:sz w:val="44"/>
          <w:szCs w:val="44"/>
        </w:rPr>
        <w:t>企业科技需求征集表</w:t>
      </w:r>
    </w:p>
    <w:p>
      <w:pPr>
        <w:spacing w:line="600" w:lineRule="exac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
          <w:bCs/>
          <w:color w:val="000000"/>
          <w:sz w:val="28"/>
          <w:szCs w:val="28"/>
        </w:rPr>
        <w:t>所属区县：</w:t>
      </w:r>
      <w:r>
        <w:rPr>
          <w:rFonts w:hint="eastAsia" w:ascii="Times New Roman" w:hAnsi="Times New Roman" w:eastAsia="方正仿宋_GBK" w:cs="Times New Roman"/>
          <w:bCs/>
          <w:color w:val="000000"/>
          <w:sz w:val="28"/>
          <w:szCs w:val="28"/>
        </w:rPr>
        <w:t>江北</w:t>
      </w:r>
      <w:r>
        <w:rPr>
          <w:rFonts w:ascii="Times New Roman" w:hAnsi="Times New Roman" w:eastAsia="方正仿宋_GBK" w:cs="Times New Roman"/>
          <w:bCs/>
          <w:color w:val="000000"/>
          <w:sz w:val="28"/>
          <w:szCs w:val="28"/>
        </w:rPr>
        <w:t>区</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501"/>
        <w:gridCol w:w="871"/>
        <w:gridCol w:w="1421"/>
        <w:gridCol w:w="1407"/>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6"/>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单位全称</w:t>
            </w:r>
          </w:p>
        </w:tc>
        <w:tc>
          <w:tcPr>
            <w:tcW w:w="3793" w:type="dxa"/>
            <w:gridSpan w:val="3"/>
            <w:vAlign w:val="center"/>
          </w:tcPr>
          <w:p>
            <w:pPr>
              <w:spacing w:line="400" w:lineRule="exac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重庆微奥云芯生物技术有限公司</w:t>
            </w:r>
          </w:p>
        </w:tc>
        <w:tc>
          <w:tcPr>
            <w:tcW w:w="1407"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成立时间</w:t>
            </w:r>
          </w:p>
        </w:tc>
        <w:tc>
          <w:tcPr>
            <w:tcW w:w="2676"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2017年11月17日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负责人</w:t>
            </w:r>
          </w:p>
        </w:tc>
        <w:tc>
          <w:tcPr>
            <w:tcW w:w="1501"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刘晓竹</w:t>
            </w:r>
          </w:p>
        </w:tc>
        <w:tc>
          <w:tcPr>
            <w:tcW w:w="871"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职务</w:t>
            </w:r>
          </w:p>
        </w:tc>
        <w:tc>
          <w:tcPr>
            <w:tcW w:w="1421"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法人</w:t>
            </w:r>
          </w:p>
        </w:tc>
        <w:tc>
          <w:tcPr>
            <w:tcW w:w="1407" w:type="dxa"/>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联系电话</w:t>
            </w:r>
          </w:p>
        </w:tc>
        <w:tc>
          <w:tcPr>
            <w:tcW w:w="2676"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13628383116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联系人</w:t>
            </w:r>
          </w:p>
        </w:tc>
        <w:tc>
          <w:tcPr>
            <w:tcW w:w="1501" w:type="dxa"/>
            <w:vAlign w:val="center"/>
          </w:tcPr>
          <w:p>
            <w:pPr>
              <w:spacing w:line="240" w:lineRule="atLeast"/>
              <w:jc w:val="center"/>
              <w:rPr>
                <w:rFonts w:ascii="Times New Roman" w:hAnsi="Times New Roman" w:eastAsia="方正仿宋_GBK" w:cs="Times New Roman"/>
                <w:bCs/>
                <w:color w:val="000000"/>
                <w:kern w:val="0"/>
                <w:sz w:val="28"/>
                <w:szCs w:val="28"/>
              </w:rPr>
            </w:pPr>
          </w:p>
        </w:tc>
        <w:tc>
          <w:tcPr>
            <w:tcW w:w="871"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职务</w:t>
            </w:r>
          </w:p>
        </w:tc>
        <w:tc>
          <w:tcPr>
            <w:tcW w:w="1421" w:type="dxa"/>
            <w:vAlign w:val="center"/>
          </w:tcPr>
          <w:p>
            <w:pPr>
              <w:spacing w:line="240" w:lineRule="atLeast"/>
              <w:jc w:val="center"/>
              <w:rPr>
                <w:rFonts w:ascii="Times New Roman" w:hAnsi="Times New Roman" w:eastAsia="方正仿宋_GBK" w:cs="Times New Roman"/>
                <w:bCs/>
                <w:color w:val="000000"/>
                <w:kern w:val="0"/>
                <w:sz w:val="28"/>
                <w:szCs w:val="28"/>
              </w:rPr>
            </w:pPr>
          </w:p>
        </w:tc>
        <w:tc>
          <w:tcPr>
            <w:tcW w:w="1407" w:type="dxa"/>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联系电话</w:t>
            </w:r>
          </w:p>
        </w:tc>
        <w:tc>
          <w:tcPr>
            <w:tcW w:w="2676" w:type="dxa"/>
            <w:vAlign w:val="center"/>
          </w:tcPr>
          <w:p>
            <w:pPr>
              <w:spacing w:line="240" w:lineRule="atLeast"/>
              <w:jc w:val="center"/>
              <w:rPr>
                <w:rFonts w:ascii="Times New Roman" w:hAnsi="Times New Roman" w:eastAsia="方正仿宋_GBK" w:cs="Times New Roman"/>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30"/>
                <w:szCs w:val="30"/>
              </w:rPr>
              <w:t>E-mail</w:t>
            </w:r>
          </w:p>
        </w:tc>
        <w:tc>
          <w:tcPr>
            <w:tcW w:w="1501" w:type="dxa"/>
            <w:vAlign w:val="center"/>
          </w:tcPr>
          <w:p>
            <w:pPr>
              <w:spacing w:line="240" w:lineRule="atLeast"/>
              <w:jc w:val="center"/>
              <w:rPr>
                <w:rFonts w:ascii="Times New Roman" w:hAnsi="Times New Roman" w:eastAsia="方正仿宋_GBK" w:cs="Times New Roman"/>
                <w:bCs/>
                <w:color w:val="000000"/>
                <w:kern w:val="0"/>
                <w:sz w:val="28"/>
                <w:szCs w:val="28"/>
              </w:rPr>
            </w:pPr>
          </w:p>
        </w:tc>
        <w:tc>
          <w:tcPr>
            <w:tcW w:w="871" w:type="dxa"/>
            <w:vAlign w:val="center"/>
          </w:tcPr>
          <w:p>
            <w:pPr>
              <w:spacing w:line="240" w:lineRule="atLeast"/>
              <w:jc w:val="center"/>
              <w:rPr>
                <w:rFonts w:ascii="Times New Roman" w:hAnsi="Times New Roman" w:eastAsia="方正仿宋_GBK" w:cs="Times New Roman"/>
                <w:bCs/>
                <w:color w:val="000000"/>
                <w:kern w:val="0"/>
                <w:sz w:val="28"/>
                <w:szCs w:val="28"/>
              </w:rPr>
            </w:pPr>
          </w:p>
        </w:tc>
        <w:tc>
          <w:tcPr>
            <w:tcW w:w="1421" w:type="dxa"/>
            <w:vAlign w:val="center"/>
          </w:tcPr>
          <w:p>
            <w:pPr>
              <w:spacing w:line="240" w:lineRule="atLeast"/>
              <w:jc w:val="center"/>
              <w:rPr>
                <w:rFonts w:ascii="Times New Roman" w:hAnsi="Times New Roman" w:eastAsia="方正仿宋_GBK" w:cs="Times New Roman"/>
                <w:bCs/>
                <w:color w:val="000000"/>
                <w:kern w:val="0"/>
                <w:sz w:val="28"/>
                <w:szCs w:val="28"/>
              </w:rPr>
            </w:pPr>
          </w:p>
        </w:tc>
        <w:tc>
          <w:tcPr>
            <w:tcW w:w="1407"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微信号</w:t>
            </w:r>
          </w:p>
        </w:tc>
        <w:tc>
          <w:tcPr>
            <w:tcW w:w="2676" w:type="dxa"/>
            <w:vAlign w:val="center"/>
          </w:tcPr>
          <w:p>
            <w:pPr>
              <w:spacing w:line="240" w:lineRule="atLeast"/>
              <w:jc w:val="center"/>
              <w:rPr>
                <w:rFonts w:ascii="Times New Roman" w:hAnsi="Times New Roman" w:eastAsia="方正仿宋_GBK" w:cs="Times New Roman"/>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restart"/>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科技需求</w:t>
            </w:r>
          </w:p>
        </w:tc>
        <w:tc>
          <w:tcPr>
            <w:tcW w:w="1501" w:type="dxa"/>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 xml:space="preserve">需求一 </w:t>
            </w:r>
          </w:p>
        </w:tc>
        <w:tc>
          <w:tcPr>
            <w:tcW w:w="6375" w:type="dxa"/>
            <w:gridSpan w:val="4"/>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材料表面微纳米尺度表征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continue"/>
            <w:vAlign w:val="center"/>
          </w:tcPr>
          <w:p>
            <w:pPr>
              <w:spacing w:line="240" w:lineRule="atLeast"/>
              <w:jc w:val="center"/>
              <w:rPr>
                <w:rFonts w:ascii="Times New Roman" w:hAnsi="Times New Roman" w:eastAsia="方正仿宋_GBK" w:cs="Times New Roman"/>
                <w:bCs/>
                <w:color w:val="000000"/>
                <w:kern w:val="0"/>
                <w:sz w:val="28"/>
                <w:szCs w:val="28"/>
              </w:rPr>
            </w:pPr>
          </w:p>
        </w:tc>
        <w:tc>
          <w:tcPr>
            <w:tcW w:w="1501" w:type="dxa"/>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关键词</w:t>
            </w:r>
          </w:p>
        </w:tc>
        <w:tc>
          <w:tcPr>
            <w:tcW w:w="6375" w:type="dxa"/>
            <w:gridSpan w:val="4"/>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质量控制，表征，A</w:t>
            </w:r>
            <w:r>
              <w:rPr>
                <w:rFonts w:ascii="Times New Roman" w:hAnsi="Times New Roman" w:eastAsia="方正仿宋_GBK" w:cs="Times New Roman"/>
                <w:bCs/>
                <w:color w:val="000000"/>
                <w:kern w:val="0"/>
                <w:sz w:val="28"/>
                <w:szCs w:val="28"/>
              </w:rPr>
              <w:t>FM</w:t>
            </w:r>
            <w:r>
              <w:rPr>
                <w:rFonts w:hint="eastAsia" w:ascii="Times New Roman" w:hAnsi="Times New Roman" w:eastAsia="方正仿宋_GBK" w:cs="Times New Roman"/>
                <w:bCs/>
                <w:color w:val="000000"/>
                <w:kern w:val="0"/>
                <w:sz w:val="28"/>
                <w:szCs w:val="28"/>
              </w:rPr>
              <w:t>，纳米压痕仪，A</w:t>
            </w:r>
            <w:r>
              <w:rPr>
                <w:rFonts w:ascii="Times New Roman" w:hAnsi="Times New Roman" w:eastAsia="方正仿宋_GBK" w:cs="Times New Roman"/>
                <w:bCs/>
                <w:color w:val="000000"/>
                <w:kern w:val="0"/>
                <w:sz w:val="28"/>
                <w:szCs w:val="28"/>
              </w:rPr>
              <w:t>FM-IR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continue"/>
            <w:vAlign w:val="center"/>
          </w:tcPr>
          <w:p>
            <w:pPr>
              <w:spacing w:line="240" w:lineRule="atLeast"/>
              <w:jc w:val="center"/>
              <w:rPr>
                <w:rFonts w:ascii="Times New Roman" w:hAnsi="Times New Roman" w:eastAsia="方正仿宋_GBK" w:cs="Times New Roman"/>
                <w:bCs/>
                <w:color w:val="000000"/>
                <w:kern w:val="0"/>
                <w:sz w:val="28"/>
                <w:szCs w:val="28"/>
              </w:rPr>
            </w:pPr>
          </w:p>
        </w:tc>
        <w:tc>
          <w:tcPr>
            <w:tcW w:w="7876" w:type="dxa"/>
            <w:gridSpan w:val="5"/>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 xml:space="preserve">    需要在生物芯片生产过程中提升质量控制效果，方法之一为芯片材料的表面表征，如膜的厚度，均一性，一致性等。需要的方法包括但不限于A</w:t>
            </w:r>
            <w:r>
              <w:rPr>
                <w:rFonts w:ascii="Times New Roman" w:hAnsi="Times New Roman" w:eastAsia="方正仿宋_GBK" w:cs="Times New Roman"/>
                <w:bCs/>
                <w:color w:val="000000"/>
                <w:kern w:val="0"/>
                <w:sz w:val="28"/>
                <w:szCs w:val="28"/>
              </w:rPr>
              <w:t>FM</w:t>
            </w:r>
            <w:r>
              <w:rPr>
                <w:rFonts w:hint="eastAsia" w:ascii="Times New Roman" w:hAnsi="Times New Roman" w:eastAsia="方正仿宋_GBK" w:cs="Times New Roman"/>
                <w:bCs/>
                <w:color w:val="000000"/>
                <w:kern w:val="0"/>
                <w:sz w:val="28"/>
                <w:szCs w:val="28"/>
              </w:rPr>
              <w:t>、纳米压痕仪、A</w:t>
            </w:r>
            <w:r>
              <w:rPr>
                <w:rFonts w:ascii="Times New Roman" w:hAnsi="Times New Roman" w:eastAsia="方正仿宋_GBK" w:cs="Times New Roman"/>
                <w:bCs/>
                <w:color w:val="000000"/>
                <w:kern w:val="0"/>
                <w:sz w:val="28"/>
                <w:szCs w:val="28"/>
              </w:rPr>
              <w:t>FM-IR</w:t>
            </w:r>
            <w:r>
              <w:rPr>
                <w:rFonts w:hint="eastAsia" w:ascii="Times New Roman" w:hAnsi="Times New Roman" w:eastAsia="方正仿宋_GBK" w:cs="Times New Roman"/>
                <w:bCs/>
                <w:color w:val="000000"/>
                <w:kern w:val="0"/>
                <w:sz w:val="28"/>
                <w:szCs w:val="2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restart"/>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科技需求</w:t>
            </w:r>
          </w:p>
        </w:tc>
        <w:tc>
          <w:tcPr>
            <w:tcW w:w="1501" w:type="dxa"/>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 xml:space="preserve">需求二 </w:t>
            </w:r>
          </w:p>
        </w:tc>
        <w:tc>
          <w:tcPr>
            <w:tcW w:w="6375" w:type="dxa"/>
            <w:gridSpan w:val="4"/>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材料表面特征与电学传感机理分析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continue"/>
            <w:vAlign w:val="center"/>
          </w:tcPr>
          <w:p>
            <w:pPr>
              <w:spacing w:line="240" w:lineRule="atLeast"/>
              <w:jc w:val="center"/>
              <w:rPr>
                <w:rFonts w:ascii="Times New Roman" w:hAnsi="Times New Roman" w:eastAsia="方正仿宋_GBK" w:cs="Times New Roman"/>
                <w:bCs/>
                <w:color w:val="000000"/>
                <w:kern w:val="0"/>
                <w:sz w:val="28"/>
                <w:szCs w:val="28"/>
              </w:rPr>
            </w:pPr>
          </w:p>
        </w:tc>
        <w:tc>
          <w:tcPr>
            <w:tcW w:w="1501" w:type="dxa"/>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关键词</w:t>
            </w:r>
          </w:p>
        </w:tc>
        <w:tc>
          <w:tcPr>
            <w:tcW w:w="6375" w:type="dxa"/>
            <w:gridSpan w:val="4"/>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表面电化学，电化学工作站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continue"/>
            <w:vAlign w:val="center"/>
          </w:tcPr>
          <w:p>
            <w:pPr>
              <w:spacing w:line="240" w:lineRule="atLeast"/>
              <w:jc w:val="center"/>
              <w:rPr>
                <w:rFonts w:ascii="Times New Roman" w:hAnsi="Times New Roman" w:eastAsia="方正仿宋_GBK" w:cs="Times New Roman"/>
                <w:bCs/>
                <w:color w:val="000000"/>
                <w:kern w:val="0"/>
                <w:sz w:val="28"/>
                <w:szCs w:val="28"/>
              </w:rPr>
            </w:pPr>
          </w:p>
        </w:tc>
        <w:tc>
          <w:tcPr>
            <w:tcW w:w="7876" w:type="dxa"/>
            <w:gridSpan w:val="5"/>
            <w:vAlign w:val="center"/>
          </w:tcPr>
          <w:p>
            <w:pPr>
              <w:spacing w:line="240" w:lineRule="atLeast"/>
              <w:ind w:firstLine="560" w:firstLineChars="200"/>
              <w:jc w:val="lef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完成需求一内的“材料表面微纳米尺度表征”后，再次进行电化学分析，建立电化学表征与表面表征的对应关系，完成生物芯片生产表征的电化学方法，减少对生物芯片质量控制的成本。</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单位简介</w:t>
            </w:r>
          </w:p>
        </w:tc>
        <w:tc>
          <w:tcPr>
            <w:tcW w:w="7876" w:type="dxa"/>
            <w:gridSpan w:val="5"/>
            <w:vAlign w:val="center"/>
          </w:tcPr>
          <w:p>
            <w:pPr>
              <w:spacing w:line="594"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全球领先的现场快速检验技术方案服务公司，致力于以Molecules Movement Control (MMC) 微粒操控技术为核心的生物传感器、生物芯片、检测仪器系列产品的研发、制造和产品销售以及配套云数据处理技术咨询服务的提供。利用电极在生物芯片上特定的排列组合，产生类似微电泳的效应，主动控制并加速待测目标与生物探针结合，同时通过电信号感知结合变化，提升了免疫反应效率，将整个免疫反应时间缩短到5-60秒，将免疫检测极限提高到10-15g/mL。</w:t>
            </w:r>
          </w:p>
          <w:p>
            <w:pPr>
              <w:spacing w:line="594"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针对新冠病毒公司开发了可现场5分钟检测出结果产品，具有检测速度快、多目标筛查（病原、抗体）、灵敏度高、便携、操作简便等优势。</w:t>
            </w:r>
          </w:p>
          <w:p>
            <w:pPr>
              <w:spacing w:line="240" w:lineRule="atLeast"/>
              <w:jc w:val="center"/>
              <w:rPr>
                <w:rFonts w:ascii="Times New Roman" w:hAnsi="Times New Roman" w:eastAsia="方正仿宋_GBK" w:cs="Times New Roman"/>
                <w:bCs/>
                <w:color w:val="000000"/>
                <w:kern w:val="0"/>
                <w:sz w:val="28"/>
                <w:szCs w:val="28"/>
              </w:rPr>
            </w:pPr>
          </w:p>
        </w:tc>
      </w:tr>
    </w:tbl>
    <w:p>
      <w:pPr>
        <w:spacing w:line="600" w:lineRule="exact"/>
        <w:ind w:firstLine="2650" w:firstLineChars="600"/>
        <w:rPr>
          <w:rFonts w:ascii="Times New Roman" w:hAnsi="Times New Roman" w:eastAsia="方正小标宋_GBK" w:cs="Times New Roman"/>
          <w:b/>
          <w:bCs/>
          <w:color w:val="000000"/>
          <w:sz w:val="44"/>
          <w:szCs w:val="44"/>
        </w:rPr>
      </w:pPr>
    </w:p>
    <w:p>
      <w:pPr>
        <w:spacing w:line="600" w:lineRule="exact"/>
        <w:ind w:firstLine="2650" w:firstLineChars="600"/>
        <w:rPr>
          <w:rFonts w:ascii="Times New Roman" w:hAnsi="Times New Roman" w:eastAsia="方正小标宋_GBK" w:cs="Times New Roman"/>
          <w:b/>
          <w:bCs/>
          <w:color w:val="000000"/>
          <w:sz w:val="44"/>
          <w:szCs w:val="44"/>
        </w:rPr>
      </w:pPr>
    </w:p>
    <w:p>
      <w:pPr>
        <w:spacing w:line="600" w:lineRule="exact"/>
        <w:ind w:firstLine="2650" w:firstLineChars="600"/>
        <w:rPr>
          <w:rFonts w:ascii="Times New Roman" w:hAnsi="Times New Roman" w:eastAsia="方正小标宋_GBK" w:cs="Times New Roman"/>
          <w:b/>
          <w:bCs/>
          <w:color w:val="000000"/>
          <w:sz w:val="44"/>
          <w:szCs w:val="44"/>
        </w:rPr>
      </w:pPr>
    </w:p>
    <w:p>
      <w:pPr>
        <w:spacing w:line="600" w:lineRule="exact"/>
        <w:ind w:firstLine="2650" w:firstLineChars="600"/>
        <w:rPr>
          <w:rFonts w:ascii="Times New Roman" w:hAnsi="Times New Roman" w:eastAsia="方正小标宋_GBK" w:cs="Times New Roman"/>
          <w:b/>
          <w:bCs/>
          <w:color w:val="000000"/>
          <w:sz w:val="44"/>
          <w:szCs w:val="44"/>
        </w:rPr>
      </w:pPr>
    </w:p>
    <w:p>
      <w:pPr>
        <w:spacing w:line="600" w:lineRule="exact"/>
        <w:ind w:firstLine="2650" w:firstLineChars="600"/>
        <w:rPr>
          <w:rFonts w:ascii="Times New Roman" w:hAnsi="Times New Roman" w:eastAsia="方正小标宋_GBK" w:cs="Times New Roman"/>
          <w:b/>
          <w:bCs/>
          <w:color w:val="000000"/>
          <w:sz w:val="44"/>
          <w:szCs w:val="44"/>
        </w:rPr>
      </w:pPr>
    </w:p>
    <w:p>
      <w:pPr>
        <w:spacing w:line="600" w:lineRule="exact"/>
        <w:ind w:firstLine="2650" w:firstLineChars="600"/>
        <w:rPr>
          <w:rFonts w:ascii="Times New Roman" w:hAnsi="Times New Roman" w:eastAsia="方正小标宋_GBK" w:cs="Times New Roman"/>
          <w:b/>
          <w:bCs/>
          <w:color w:val="000000"/>
          <w:sz w:val="44"/>
          <w:szCs w:val="44"/>
        </w:rPr>
      </w:pPr>
    </w:p>
    <w:p>
      <w:pPr>
        <w:spacing w:line="600" w:lineRule="exact"/>
        <w:ind w:firstLine="2650" w:firstLineChars="600"/>
        <w:rPr>
          <w:rFonts w:ascii="Times New Roman" w:hAnsi="Times New Roman" w:eastAsia="方正小标宋_GBK" w:cs="Times New Roman"/>
          <w:b/>
          <w:bCs/>
          <w:color w:val="000000"/>
          <w:sz w:val="44"/>
          <w:szCs w:val="44"/>
        </w:rPr>
      </w:pPr>
    </w:p>
    <w:p>
      <w:pPr>
        <w:spacing w:line="600" w:lineRule="exact"/>
        <w:ind w:firstLine="2650" w:firstLineChars="600"/>
        <w:rPr>
          <w:rFonts w:ascii="Times New Roman" w:hAnsi="Times New Roman" w:eastAsia="方正小标宋_GBK" w:cs="Times New Roman"/>
          <w:b/>
          <w:bCs/>
          <w:color w:val="000000"/>
          <w:sz w:val="44"/>
          <w:szCs w:val="44"/>
        </w:rPr>
      </w:pPr>
    </w:p>
    <w:p>
      <w:pPr>
        <w:spacing w:line="600" w:lineRule="exact"/>
        <w:rPr>
          <w:rFonts w:ascii="Times New Roman" w:hAnsi="Times New Roman" w:eastAsia="方正小标宋_GBK" w:cs="Times New Roman"/>
          <w:b/>
          <w:bCs/>
          <w:color w:val="000000"/>
          <w:sz w:val="44"/>
          <w:szCs w:val="44"/>
        </w:rPr>
      </w:pPr>
    </w:p>
    <w:p>
      <w:pPr>
        <w:spacing w:line="600" w:lineRule="exact"/>
        <w:ind w:firstLine="2650" w:firstLineChars="600"/>
        <w:rPr>
          <w:rFonts w:ascii="Times New Roman" w:hAnsi="Times New Roman" w:eastAsia="方正小标宋_GBK" w:cs="Times New Roman"/>
          <w:b/>
          <w:bCs/>
          <w:color w:val="000000"/>
          <w:sz w:val="44"/>
          <w:szCs w:val="44"/>
        </w:rPr>
      </w:pPr>
      <w:r>
        <w:rPr>
          <w:rFonts w:hint="eastAsia" w:ascii="Times New Roman" w:hAnsi="Times New Roman" w:eastAsia="方正小标宋_GBK" w:cs="Times New Roman"/>
          <w:b/>
          <w:bCs/>
          <w:color w:val="000000"/>
          <w:sz w:val="44"/>
          <w:szCs w:val="44"/>
        </w:rPr>
        <w:t>企业科技需求征集表</w:t>
      </w:r>
    </w:p>
    <w:p>
      <w:pPr>
        <w:spacing w:line="600" w:lineRule="exac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
          <w:bCs/>
          <w:color w:val="000000"/>
          <w:sz w:val="28"/>
          <w:szCs w:val="28"/>
        </w:rPr>
        <w:t>所属区县：</w:t>
      </w:r>
      <w:r>
        <w:rPr>
          <w:rFonts w:hint="eastAsia" w:ascii="Times New Roman" w:hAnsi="Times New Roman" w:eastAsia="方正仿宋_GBK" w:cs="Times New Roman"/>
          <w:bCs/>
          <w:color w:val="000000"/>
          <w:sz w:val="28"/>
          <w:szCs w:val="28"/>
        </w:rPr>
        <w:t>江北区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544"/>
        <w:gridCol w:w="883"/>
        <w:gridCol w:w="1558"/>
        <w:gridCol w:w="137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230" w:type="dxa"/>
            <w:gridSpan w:val="6"/>
            <w:vAlign w:val="center"/>
          </w:tcPr>
          <w:p>
            <w:pPr>
              <w:spacing w:line="240" w:lineRule="atLeast"/>
              <w:jc w:val="center"/>
              <w:rPr>
                <w:rFonts w:ascii="Times New Roman" w:hAnsi="Times New Roman" w:eastAsia="方正仿宋_GBK" w:cs="Times New Roman"/>
                <w:bCs/>
                <w:color w:val="000000"/>
                <w:sz w:val="28"/>
                <w:szCs w:val="28"/>
              </w:rPr>
            </w:pPr>
            <w:r>
              <w:rPr>
                <w:rFonts w:hint="eastAsia" w:ascii="方正黑体_GBK" w:hAnsi="方正黑体_GBK" w:eastAsia="方正黑体_GBK" w:cs="方正黑体_GBK"/>
                <w:bCs/>
                <w:color w:val="000000"/>
                <w:sz w:val="28"/>
                <w:szCs w:val="28"/>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40" w:lineRule="atLeast"/>
              <w:jc w:val="center"/>
              <w:rPr>
                <w:rFonts w:ascii="Times New Roman" w:hAnsi="Times New Roman" w:eastAsia="方正仿宋_GBK" w:cs="Times New Roman"/>
                <w:bCs/>
                <w:color w:val="000000"/>
                <w:sz w:val="28"/>
                <w:szCs w:val="28"/>
              </w:rPr>
            </w:pPr>
            <w:r>
              <w:rPr>
                <w:rFonts w:hint="eastAsia" w:ascii="方正黑体_GBK" w:hAnsi="方正黑体_GBK" w:eastAsia="方正黑体_GBK" w:cs="方正黑体_GBK"/>
                <w:bCs/>
                <w:color w:val="000000"/>
                <w:sz w:val="28"/>
                <w:szCs w:val="28"/>
              </w:rPr>
              <w:t>单位全称</w:t>
            </w:r>
          </w:p>
        </w:tc>
        <w:tc>
          <w:tcPr>
            <w:tcW w:w="3985" w:type="dxa"/>
            <w:gridSpan w:val="3"/>
            <w:vAlign w:val="center"/>
          </w:tcPr>
          <w:p>
            <w:pPr>
              <w:spacing w:line="240" w:lineRule="atLeas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重庆跃达电力设备有限公司</w:t>
            </w:r>
          </w:p>
        </w:tc>
        <w:tc>
          <w:tcPr>
            <w:tcW w:w="1379" w:type="dxa"/>
            <w:vAlign w:val="center"/>
          </w:tcPr>
          <w:p>
            <w:pPr>
              <w:spacing w:line="240" w:lineRule="atLeast"/>
              <w:jc w:val="center"/>
              <w:rPr>
                <w:rFonts w:ascii="Times New Roman" w:hAnsi="Times New Roman" w:eastAsia="方正仿宋_GBK" w:cs="Times New Roman"/>
                <w:bCs/>
                <w:color w:val="000000"/>
                <w:sz w:val="28"/>
                <w:szCs w:val="28"/>
              </w:rPr>
            </w:pPr>
            <w:r>
              <w:rPr>
                <w:rFonts w:hint="eastAsia" w:ascii="方正黑体_GBK" w:hAnsi="方正黑体_GBK" w:eastAsia="方正黑体_GBK" w:cs="方正黑体_GBK"/>
                <w:bCs/>
                <w:color w:val="000000"/>
                <w:sz w:val="28"/>
                <w:szCs w:val="28"/>
              </w:rPr>
              <w:t>成立时间</w:t>
            </w:r>
          </w:p>
        </w:tc>
        <w:tc>
          <w:tcPr>
            <w:tcW w:w="2340" w:type="dxa"/>
            <w:vAlign w:val="center"/>
          </w:tcPr>
          <w:p>
            <w:pPr>
              <w:spacing w:line="240" w:lineRule="atLeas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2006年5月9日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40" w:lineRule="atLeast"/>
              <w:jc w:val="center"/>
              <w:rPr>
                <w:rFonts w:ascii="Times New Roman" w:hAnsi="Times New Roman" w:eastAsia="方正仿宋_GBK" w:cs="Times New Roman"/>
                <w:bCs/>
                <w:color w:val="000000"/>
                <w:sz w:val="28"/>
                <w:szCs w:val="28"/>
              </w:rPr>
            </w:pPr>
            <w:r>
              <w:rPr>
                <w:rFonts w:hint="eastAsia" w:ascii="方正黑体_GBK" w:hAnsi="方正黑体_GBK" w:eastAsia="方正黑体_GBK" w:cs="方正黑体_GBK"/>
                <w:bCs/>
                <w:color w:val="000000"/>
                <w:sz w:val="28"/>
                <w:szCs w:val="28"/>
              </w:rPr>
              <w:t>负责人</w:t>
            </w:r>
          </w:p>
        </w:tc>
        <w:tc>
          <w:tcPr>
            <w:tcW w:w="1544" w:type="dxa"/>
            <w:vAlign w:val="center"/>
          </w:tcPr>
          <w:p>
            <w:pPr>
              <w:spacing w:line="240" w:lineRule="atLeas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袁玉春</w:t>
            </w:r>
          </w:p>
        </w:tc>
        <w:tc>
          <w:tcPr>
            <w:tcW w:w="883" w:type="dxa"/>
            <w:vAlign w:val="center"/>
          </w:tcPr>
          <w:p>
            <w:pPr>
              <w:spacing w:line="240" w:lineRule="atLeast"/>
              <w:jc w:val="center"/>
              <w:rPr>
                <w:rFonts w:ascii="Times New Roman" w:hAnsi="Times New Roman" w:eastAsia="方正仿宋_GBK" w:cs="Times New Roman"/>
                <w:bCs/>
                <w:color w:val="000000"/>
                <w:sz w:val="28"/>
                <w:szCs w:val="28"/>
              </w:rPr>
            </w:pPr>
            <w:r>
              <w:rPr>
                <w:rFonts w:hint="eastAsia" w:ascii="方正黑体_GBK" w:hAnsi="方正黑体_GBK" w:eastAsia="方正黑体_GBK" w:cs="方正黑体_GBK"/>
                <w:bCs/>
                <w:color w:val="000000"/>
                <w:sz w:val="28"/>
                <w:szCs w:val="28"/>
              </w:rPr>
              <w:t>职务</w:t>
            </w:r>
          </w:p>
        </w:tc>
        <w:tc>
          <w:tcPr>
            <w:tcW w:w="1558" w:type="dxa"/>
            <w:vAlign w:val="center"/>
          </w:tcPr>
          <w:p>
            <w:pPr>
              <w:spacing w:line="240" w:lineRule="atLeas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副总经理</w:t>
            </w:r>
          </w:p>
        </w:tc>
        <w:tc>
          <w:tcPr>
            <w:tcW w:w="1379" w:type="dxa"/>
            <w:vAlign w:val="center"/>
          </w:tcPr>
          <w:p>
            <w:pPr>
              <w:spacing w:line="240" w:lineRule="atLeast"/>
              <w:jc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联系电话</w:t>
            </w:r>
          </w:p>
        </w:tc>
        <w:tc>
          <w:tcPr>
            <w:tcW w:w="2340" w:type="dxa"/>
            <w:vAlign w:val="center"/>
          </w:tcPr>
          <w:p>
            <w:pPr>
              <w:spacing w:line="240" w:lineRule="atLeas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136 5838 5983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40" w:lineRule="atLeast"/>
              <w:jc w:val="center"/>
              <w:rPr>
                <w:rFonts w:ascii="Times New Roman" w:hAnsi="Times New Roman" w:eastAsia="方正仿宋_GBK" w:cs="Times New Roman"/>
                <w:bCs/>
                <w:color w:val="000000"/>
                <w:sz w:val="28"/>
                <w:szCs w:val="28"/>
              </w:rPr>
            </w:pPr>
            <w:r>
              <w:rPr>
                <w:rFonts w:hint="eastAsia" w:ascii="方正黑体_GBK" w:hAnsi="方正黑体_GBK" w:eastAsia="方正黑体_GBK" w:cs="方正黑体_GBK"/>
                <w:bCs/>
                <w:color w:val="000000"/>
                <w:sz w:val="28"/>
                <w:szCs w:val="28"/>
              </w:rPr>
              <w:t>联系人</w:t>
            </w:r>
          </w:p>
        </w:tc>
        <w:tc>
          <w:tcPr>
            <w:tcW w:w="1544" w:type="dxa"/>
            <w:vAlign w:val="center"/>
          </w:tcPr>
          <w:p>
            <w:pPr>
              <w:spacing w:line="240" w:lineRule="atLeas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黄绍宽</w:t>
            </w:r>
          </w:p>
        </w:tc>
        <w:tc>
          <w:tcPr>
            <w:tcW w:w="883" w:type="dxa"/>
            <w:vAlign w:val="center"/>
          </w:tcPr>
          <w:p>
            <w:pPr>
              <w:spacing w:line="240" w:lineRule="atLeast"/>
              <w:jc w:val="center"/>
              <w:rPr>
                <w:rFonts w:ascii="Times New Roman" w:hAnsi="Times New Roman" w:eastAsia="方正仿宋_GBK" w:cs="Times New Roman"/>
                <w:bCs/>
                <w:color w:val="000000"/>
                <w:sz w:val="28"/>
                <w:szCs w:val="28"/>
              </w:rPr>
            </w:pPr>
            <w:r>
              <w:rPr>
                <w:rFonts w:hint="eastAsia" w:ascii="方正黑体_GBK" w:hAnsi="方正黑体_GBK" w:eastAsia="方正黑体_GBK" w:cs="方正黑体_GBK"/>
                <w:bCs/>
                <w:color w:val="000000"/>
                <w:sz w:val="28"/>
                <w:szCs w:val="28"/>
              </w:rPr>
              <w:t>职务</w:t>
            </w:r>
          </w:p>
        </w:tc>
        <w:tc>
          <w:tcPr>
            <w:tcW w:w="1558" w:type="dxa"/>
            <w:vAlign w:val="center"/>
          </w:tcPr>
          <w:p>
            <w:pPr>
              <w:spacing w:line="240" w:lineRule="atLeas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总经理助理</w:t>
            </w:r>
          </w:p>
        </w:tc>
        <w:tc>
          <w:tcPr>
            <w:tcW w:w="1379" w:type="dxa"/>
            <w:vAlign w:val="center"/>
          </w:tcPr>
          <w:p>
            <w:pPr>
              <w:spacing w:line="240" w:lineRule="atLeast"/>
              <w:jc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联系电话</w:t>
            </w:r>
          </w:p>
        </w:tc>
        <w:tc>
          <w:tcPr>
            <w:tcW w:w="2340" w:type="dxa"/>
            <w:vAlign w:val="center"/>
          </w:tcPr>
          <w:p>
            <w:pPr>
              <w:spacing w:line="240" w:lineRule="atLeas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186 1724 8699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40" w:lineRule="atLeas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E-mail</w:t>
            </w:r>
          </w:p>
        </w:tc>
        <w:tc>
          <w:tcPr>
            <w:tcW w:w="3985" w:type="dxa"/>
            <w:gridSpan w:val="3"/>
            <w:vAlign w:val="center"/>
          </w:tcPr>
          <w:p>
            <w:pPr>
              <w:spacing w:line="240" w:lineRule="atLeas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610051812@qq.com</w:t>
            </w:r>
          </w:p>
        </w:tc>
        <w:tc>
          <w:tcPr>
            <w:tcW w:w="1379" w:type="dxa"/>
            <w:vAlign w:val="center"/>
          </w:tcPr>
          <w:p>
            <w:pPr>
              <w:spacing w:line="240" w:lineRule="atLeast"/>
              <w:jc w:val="center"/>
              <w:rPr>
                <w:rFonts w:ascii="Times New Roman" w:hAnsi="Times New Roman" w:eastAsia="方正仿宋_GBK" w:cs="Times New Roman"/>
                <w:bCs/>
                <w:color w:val="000000"/>
                <w:sz w:val="28"/>
                <w:szCs w:val="28"/>
              </w:rPr>
            </w:pPr>
            <w:r>
              <w:rPr>
                <w:rFonts w:hint="eastAsia" w:ascii="方正黑体_GBK" w:hAnsi="方正黑体_GBK" w:eastAsia="方正黑体_GBK" w:cs="方正黑体_GBK"/>
                <w:bCs/>
                <w:color w:val="000000"/>
                <w:sz w:val="28"/>
                <w:szCs w:val="28"/>
              </w:rPr>
              <w:t>微信号</w:t>
            </w:r>
          </w:p>
        </w:tc>
        <w:tc>
          <w:tcPr>
            <w:tcW w:w="2340" w:type="dxa"/>
            <w:vAlign w:val="center"/>
          </w:tcPr>
          <w:p>
            <w:pPr>
              <w:spacing w:line="240" w:lineRule="atLeas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sk-huang-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526" w:type="dxa"/>
            <w:vMerge w:val="restart"/>
            <w:vAlign w:val="center"/>
          </w:tcPr>
          <w:p>
            <w:pPr>
              <w:spacing w:line="240" w:lineRule="atLeast"/>
              <w:jc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科技需求</w:t>
            </w:r>
          </w:p>
        </w:tc>
        <w:tc>
          <w:tcPr>
            <w:tcW w:w="1544" w:type="dxa"/>
            <w:vAlign w:val="center"/>
          </w:tcPr>
          <w:p>
            <w:pPr>
              <w:spacing w:line="240" w:lineRule="atLeast"/>
              <w:jc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需求一</w:t>
            </w:r>
          </w:p>
        </w:tc>
        <w:tc>
          <w:tcPr>
            <w:tcW w:w="6160" w:type="dxa"/>
            <w:gridSpan w:val="4"/>
            <w:vAlign w:val="center"/>
          </w:tcPr>
          <w:p>
            <w:pPr>
              <w:rPr>
                <w:rFonts w:ascii="Times New Roman" w:hAnsi="Times New Roman" w:eastAsia="方正仿宋_GBK" w:cs="Times New Roman"/>
                <w:bCs/>
                <w:color w:val="000000"/>
                <w:sz w:val="28"/>
                <w:szCs w:val="28"/>
              </w:rPr>
            </w:pPr>
            <w:r>
              <w:rPr>
                <w:rFonts w:hint="eastAsia" w:ascii="仿宋" w:hAnsi="仿宋" w:eastAsia="仿宋" w:cs="仿宋"/>
                <w:b/>
                <w:bCs/>
                <w:sz w:val="28"/>
                <w:szCs w:val="28"/>
              </w:rPr>
              <w:t>汽车废旧动力电池梯次利用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tLeast"/>
              <w:jc w:val="center"/>
              <w:rPr>
                <w:rFonts w:ascii="Times New Roman" w:hAnsi="Times New Roman" w:eastAsia="方正仿宋_GBK" w:cs="Times New Roman"/>
                <w:bCs/>
                <w:color w:val="000000"/>
                <w:sz w:val="28"/>
                <w:szCs w:val="28"/>
              </w:rPr>
            </w:pPr>
          </w:p>
        </w:tc>
        <w:tc>
          <w:tcPr>
            <w:tcW w:w="1544" w:type="dxa"/>
            <w:vAlign w:val="center"/>
          </w:tcPr>
          <w:p>
            <w:pPr>
              <w:spacing w:line="240" w:lineRule="atLeast"/>
              <w:jc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关键词</w:t>
            </w:r>
          </w:p>
        </w:tc>
        <w:tc>
          <w:tcPr>
            <w:tcW w:w="6160" w:type="dxa"/>
            <w:gridSpan w:val="4"/>
            <w:vAlign w:val="center"/>
          </w:tcPr>
          <w:p>
            <w:pPr>
              <w:spacing w:line="240" w:lineRule="atLeast"/>
              <w:rPr>
                <w:rFonts w:ascii="Times New Roman" w:hAnsi="Times New Roman" w:eastAsia="方正仿宋_GBK" w:cs="Times New Roman"/>
                <w:bCs/>
                <w:color w:val="000000"/>
                <w:sz w:val="28"/>
                <w:szCs w:val="28"/>
              </w:rPr>
            </w:pPr>
            <w:r>
              <w:rPr>
                <w:rFonts w:hint="eastAsia" w:ascii="仿宋" w:hAnsi="仿宋" w:eastAsia="仿宋" w:cs="仿宋"/>
                <w:b/>
                <w:bCs/>
                <w:sz w:val="28"/>
                <w:szCs w:val="28"/>
              </w:rPr>
              <w:t>电池梯次利用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pPr>
              <w:spacing w:line="240" w:lineRule="atLeast"/>
              <w:jc w:val="center"/>
              <w:rPr>
                <w:rFonts w:ascii="Times New Roman" w:hAnsi="Times New Roman" w:eastAsia="方正仿宋_GBK" w:cs="Times New Roman"/>
                <w:bCs/>
                <w:color w:val="000000"/>
                <w:sz w:val="28"/>
                <w:szCs w:val="28"/>
              </w:rPr>
            </w:pPr>
          </w:p>
        </w:tc>
        <w:tc>
          <w:tcPr>
            <w:tcW w:w="7704" w:type="dxa"/>
            <w:gridSpan w:val="5"/>
            <w:vAlign w:val="center"/>
          </w:tcPr>
          <w:p>
            <w:pPr>
              <w:spacing w:line="240" w:lineRule="atLeast"/>
              <w:ind w:firstLine="560" w:firstLineChars="200"/>
              <w:jc w:val="lef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问题的发生机理：电池成本约占整个电池储能系统的70％及以上，其价格对电池储能系统造价产生决定性作用。随着新能源汽车的发展，现已出现大量汽车废旧动力电池。退役动力电池的筛选及无损拆解、测试、重组及系统集成，是电池梯次利用的核心应用技术。</w:t>
            </w:r>
          </w:p>
          <w:p>
            <w:pPr>
              <w:spacing w:line="240" w:lineRule="atLeast"/>
              <w:ind w:firstLine="560" w:firstLineChars="200"/>
              <w:jc w:val="lef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工艺位置：测试、重组及系统集成。</w:t>
            </w:r>
          </w:p>
          <w:p>
            <w:pPr>
              <w:spacing w:line="240" w:lineRule="atLeast"/>
              <w:ind w:firstLine="560" w:firstLineChars="200"/>
              <w:jc w:val="lef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技术问题的目标：促进低成本储能电池应用，降低电池储能系统整体造价。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line="240" w:lineRule="atLeast"/>
              <w:jc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科技需求</w:t>
            </w:r>
          </w:p>
        </w:tc>
        <w:tc>
          <w:tcPr>
            <w:tcW w:w="1544" w:type="dxa"/>
            <w:vAlign w:val="center"/>
          </w:tcPr>
          <w:p>
            <w:pPr>
              <w:spacing w:line="240" w:lineRule="atLeast"/>
              <w:jc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需求二</w:t>
            </w:r>
          </w:p>
        </w:tc>
        <w:tc>
          <w:tcPr>
            <w:tcW w:w="6160" w:type="dxa"/>
            <w:gridSpan w:val="4"/>
            <w:vAlign w:val="center"/>
          </w:tcPr>
          <w:p>
            <w:pPr>
              <w:rPr>
                <w:rFonts w:ascii="Times New Roman" w:hAnsi="Times New Roman" w:eastAsia="方正仿宋_GBK" w:cs="Times New Roman"/>
                <w:bCs/>
                <w:color w:val="000000"/>
                <w:sz w:val="28"/>
                <w:szCs w:val="28"/>
              </w:rPr>
            </w:pPr>
            <w:r>
              <w:rPr>
                <w:rFonts w:hint="eastAsia" w:ascii="仿宋" w:hAnsi="仿宋" w:eastAsia="仿宋" w:cs="仿宋"/>
                <w:b/>
                <w:bCs/>
                <w:sz w:val="28"/>
                <w:szCs w:val="28"/>
              </w:rPr>
              <w:t>光储充智能控制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tLeast"/>
              <w:jc w:val="center"/>
              <w:rPr>
                <w:rFonts w:ascii="Times New Roman" w:hAnsi="Times New Roman" w:eastAsia="方正仿宋_GBK" w:cs="Times New Roman"/>
                <w:bCs/>
                <w:color w:val="000000"/>
                <w:sz w:val="28"/>
                <w:szCs w:val="28"/>
              </w:rPr>
            </w:pPr>
          </w:p>
        </w:tc>
        <w:tc>
          <w:tcPr>
            <w:tcW w:w="1544" w:type="dxa"/>
            <w:vAlign w:val="center"/>
          </w:tcPr>
          <w:p>
            <w:pPr>
              <w:spacing w:line="240" w:lineRule="atLeast"/>
              <w:jc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关键词</w:t>
            </w:r>
          </w:p>
        </w:tc>
        <w:tc>
          <w:tcPr>
            <w:tcW w:w="6160" w:type="dxa"/>
            <w:gridSpan w:val="4"/>
            <w:vAlign w:val="center"/>
          </w:tcPr>
          <w:p>
            <w:pPr>
              <w:spacing w:line="240" w:lineRule="atLeast"/>
              <w:rPr>
                <w:rFonts w:ascii="Times New Roman" w:hAnsi="Times New Roman" w:eastAsia="方正仿宋_GBK" w:cs="Times New Roman"/>
                <w:bCs/>
                <w:color w:val="000000"/>
                <w:sz w:val="28"/>
                <w:szCs w:val="28"/>
              </w:rPr>
            </w:pPr>
            <w:r>
              <w:rPr>
                <w:rFonts w:hint="eastAsia" w:ascii="仿宋" w:hAnsi="仿宋" w:eastAsia="仿宋" w:cs="仿宋"/>
                <w:b/>
                <w:bCs/>
                <w:sz w:val="28"/>
                <w:szCs w:val="28"/>
              </w:rPr>
              <w:t>智能控制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526" w:type="dxa"/>
            <w:vMerge w:val="continue"/>
            <w:vAlign w:val="center"/>
          </w:tcPr>
          <w:p>
            <w:pPr>
              <w:spacing w:line="240" w:lineRule="atLeast"/>
              <w:jc w:val="center"/>
              <w:rPr>
                <w:rFonts w:ascii="Times New Roman" w:hAnsi="Times New Roman" w:eastAsia="方正仿宋_GBK" w:cs="Times New Roman"/>
                <w:bCs/>
                <w:color w:val="000000"/>
                <w:sz w:val="28"/>
                <w:szCs w:val="28"/>
              </w:rPr>
            </w:pPr>
          </w:p>
        </w:tc>
        <w:tc>
          <w:tcPr>
            <w:tcW w:w="7704" w:type="dxa"/>
            <w:gridSpan w:val="5"/>
            <w:vAlign w:val="center"/>
          </w:tcPr>
          <w:p>
            <w:pPr>
              <w:spacing w:line="240" w:lineRule="atLeast"/>
              <w:ind w:firstLine="560" w:firstLineChars="200"/>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问题的发生机理：将光伏发电、储能、汽车充电连接在直流母线上，提高逆变器、充电桩整流环节的能效，实现柔性供电。</w:t>
            </w:r>
          </w:p>
          <w:p>
            <w:pPr>
              <w:spacing w:line="240" w:lineRule="atLeast"/>
              <w:ind w:firstLine="560" w:firstLineChars="200"/>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工艺位置：连接方式优化及系统调试。</w:t>
            </w:r>
          </w:p>
          <w:p>
            <w:pPr>
              <w:spacing w:line="240" w:lineRule="atLeast"/>
              <w:ind w:firstLine="560" w:firstLineChars="200"/>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技术问题的目标：提升清洁能源利用率、减少充电设施用电成本。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26" w:type="dxa"/>
            <w:vMerge w:val="restart"/>
            <w:vAlign w:val="center"/>
          </w:tcPr>
          <w:p>
            <w:pPr>
              <w:spacing w:line="240" w:lineRule="atLeast"/>
              <w:jc w:val="center"/>
              <w:rPr>
                <w:rFonts w:ascii="Times New Roman" w:hAnsi="Times New Roman" w:eastAsia="方正仿宋_GBK" w:cs="Times New Roman"/>
                <w:bCs/>
                <w:color w:val="000000"/>
                <w:sz w:val="28"/>
                <w:szCs w:val="28"/>
              </w:rPr>
            </w:pPr>
            <w:r>
              <w:rPr>
                <w:rFonts w:hint="eastAsia" w:ascii="方正黑体_GBK" w:hAnsi="方正黑体_GBK" w:eastAsia="方正黑体_GBK" w:cs="方正黑体_GBK"/>
                <w:bCs/>
                <w:color w:val="000000"/>
                <w:sz w:val="28"/>
                <w:szCs w:val="28"/>
              </w:rPr>
              <w:t>科技需求</w:t>
            </w:r>
          </w:p>
        </w:tc>
        <w:tc>
          <w:tcPr>
            <w:tcW w:w="1544" w:type="dxa"/>
            <w:vAlign w:val="center"/>
          </w:tcPr>
          <w:p>
            <w:pPr>
              <w:spacing w:line="240" w:lineRule="atLeast"/>
              <w:jc w:val="center"/>
              <w:rPr>
                <w:rFonts w:ascii="Times New Roman" w:hAnsi="Times New Roman" w:eastAsia="方正仿宋_GBK" w:cs="Times New Roman"/>
                <w:bCs/>
                <w:color w:val="000000"/>
                <w:sz w:val="28"/>
                <w:szCs w:val="28"/>
              </w:rPr>
            </w:pPr>
            <w:r>
              <w:rPr>
                <w:rFonts w:hint="eastAsia" w:ascii="方正黑体_GBK" w:hAnsi="方正黑体_GBK" w:eastAsia="方正黑体_GBK" w:cs="方正黑体_GBK"/>
                <w:bCs/>
                <w:color w:val="000000"/>
                <w:sz w:val="28"/>
                <w:szCs w:val="28"/>
              </w:rPr>
              <w:t>需求三</w:t>
            </w:r>
          </w:p>
        </w:tc>
        <w:tc>
          <w:tcPr>
            <w:tcW w:w="6160" w:type="dxa"/>
            <w:gridSpan w:val="4"/>
            <w:vAlign w:val="center"/>
          </w:tcPr>
          <w:p>
            <w:pPr>
              <w:rPr>
                <w:rFonts w:ascii="Times New Roman" w:hAnsi="Times New Roman" w:eastAsia="方正仿宋_GBK" w:cs="Times New Roman"/>
                <w:bCs/>
                <w:color w:val="000000"/>
                <w:sz w:val="28"/>
                <w:szCs w:val="28"/>
              </w:rPr>
            </w:pPr>
            <w:r>
              <w:rPr>
                <w:rFonts w:hint="eastAsia" w:ascii="仿宋" w:hAnsi="仿宋" w:eastAsia="仿宋" w:cs="仿宋"/>
                <w:b/>
                <w:bCs/>
                <w:sz w:val="28"/>
                <w:szCs w:val="28"/>
              </w:rPr>
              <w:t>光伏组件弱光环境高效发电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26" w:type="dxa"/>
            <w:vMerge w:val="continue"/>
            <w:vAlign w:val="center"/>
          </w:tcPr>
          <w:p>
            <w:pPr>
              <w:spacing w:line="240" w:lineRule="atLeast"/>
              <w:jc w:val="center"/>
              <w:rPr>
                <w:sz w:val="28"/>
                <w:szCs w:val="28"/>
              </w:rPr>
            </w:pPr>
          </w:p>
        </w:tc>
        <w:tc>
          <w:tcPr>
            <w:tcW w:w="1544" w:type="dxa"/>
            <w:vAlign w:val="center"/>
          </w:tcPr>
          <w:p>
            <w:pPr>
              <w:spacing w:line="240" w:lineRule="atLeast"/>
              <w:jc w:val="center"/>
              <w:rPr>
                <w:sz w:val="28"/>
                <w:szCs w:val="28"/>
              </w:rPr>
            </w:pPr>
            <w:r>
              <w:rPr>
                <w:rFonts w:hint="eastAsia" w:ascii="方正黑体_GBK" w:hAnsi="方正黑体_GBK" w:eastAsia="方正黑体_GBK" w:cs="方正黑体_GBK"/>
                <w:bCs/>
                <w:color w:val="000000"/>
                <w:sz w:val="28"/>
                <w:szCs w:val="28"/>
              </w:rPr>
              <w:t>关键词</w:t>
            </w:r>
          </w:p>
        </w:tc>
        <w:tc>
          <w:tcPr>
            <w:tcW w:w="6160" w:type="dxa"/>
            <w:gridSpan w:val="4"/>
            <w:vAlign w:val="center"/>
          </w:tcPr>
          <w:p>
            <w:pPr>
              <w:spacing w:line="240" w:lineRule="atLeast"/>
              <w:rPr>
                <w:rFonts w:ascii="Times New Roman" w:hAnsi="Times New Roman" w:eastAsia="方正仿宋_GBK" w:cs="Times New Roman"/>
                <w:bCs/>
                <w:color w:val="000000"/>
                <w:sz w:val="28"/>
                <w:szCs w:val="28"/>
              </w:rPr>
            </w:pPr>
            <w:r>
              <w:rPr>
                <w:rFonts w:hint="eastAsia" w:ascii="仿宋" w:hAnsi="仿宋" w:eastAsia="仿宋" w:cs="仿宋"/>
                <w:b/>
                <w:bCs/>
                <w:sz w:val="28"/>
                <w:szCs w:val="28"/>
              </w:rPr>
              <w:t>弱光环境高效发电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526" w:type="dxa"/>
            <w:vMerge w:val="continue"/>
            <w:vAlign w:val="center"/>
          </w:tcPr>
          <w:p>
            <w:pPr>
              <w:spacing w:line="240" w:lineRule="atLeast"/>
              <w:jc w:val="center"/>
              <w:rPr>
                <w:rFonts w:ascii="Times New Roman" w:hAnsi="Times New Roman" w:eastAsia="方正仿宋_GBK" w:cs="Times New Roman"/>
                <w:bCs/>
                <w:color w:val="000000"/>
                <w:sz w:val="28"/>
                <w:szCs w:val="28"/>
              </w:rPr>
            </w:pPr>
          </w:p>
        </w:tc>
        <w:tc>
          <w:tcPr>
            <w:tcW w:w="7704" w:type="dxa"/>
            <w:gridSpan w:val="5"/>
            <w:vAlign w:val="center"/>
          </w:tcPr>
          <w:p>
            <w:pPr>
              <w:spacing w:line="240" w:lineRule="atLeast"/>
              <w:ind w:firstLine="560" w:firstLineChars="200"/>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问题的发生机理：天气状况直接影响光伏组件得到太阳光照的强弱，从而影响光伏组件发电量。尤其是在阴天的弱光天气状况，对光伏组件发电量的影响变化较大。光伏发电站全年发电量的大小，取决于光伏组件在弱光环境下的发电能力。</w:t>
            </w:r>
          </w:p>
          <w:p>
            <w:pPr>
              <w:spacing w:line="240" w:lineRule="atLeast"/>
              <w:ind w:firstLine="560" w:firstLineChars="200"/>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工艺位置：光伏阵列朝向、光伏组件的并联电阻。</w:t>
            </w:r>
          </w:p>
          <w:p>
            <w:pPr>
              <w:spacing w:line="240" w:lineRule="atLeast"/>
              <w:ind w:firstLine="560" w:firstLineChars="200"/>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技术问题的目标：光伏发电组件在弱光环境下能够高效发电。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526" w:type="dxa"/>
            <w:vAlign w:val="center"/>
          </w:tcPr>
          <w:p>
            <w:pPr>
              <w:spacing w:line="240" w:lineRule="atLeast"/>
              <w:jc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单位简介</w:t>
            </w:r>
          </w:p>
        </w:tc>
        <w:tc>
          <w:tcPr>
            <w:tcW w:w="7704" w:type="dxa"/>
            <w:gridSpan w:val="5"/>
            <w:vAlign w:val="center"/>
          </w:tcPr>
          <w:p>
            <w:pPr>
              <w:spacing w:line="240" w:lineRule="atLeast"/>
              <w:ind w:firstLine="560" w:firstLineChars="200"/>
              <w:jc w:val="lef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重庆跃达电力设备有限公司，成立于2005年6月，公司主要致力于碳达峰、碳中和的节能减排，绿色新能源系统开发应用及电网配电系统户外配电设备，二次保护监控产品的研发、制造、销售和技术服务，涉足环保、智能电网、智慧能源、轨道交通、工业控制等诸多行业应用技术开发。</w:t>
            </w:r>
          </w:p>
          <w:p>
            <w:pPr>
              <w:spacing w:line="240" w:lineRule="atLeast"/>
              <w:jc w:val="lef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重庆跃达电力设备有限公司是重庆市高新技术企业、重庆市科创板上市企业（企业代码610419）、世界500强ABB重庆总代理及西南地区售后服务中心）。</w:t>
            </w:r>
          </w:p>
        </w:tc>
      </w:tr>
    </w:tbl>
    <w:p>
      <w:pPr>
        <w:jc w:val="left"/>
        <w:rPr>
          <w:ins w:id="0" w:author="云梦泽" w:date="2020-05-29T13:03:00Z"/>
          <w:rFonts w:ascii="方正楷体_GBK" w:hAnsi="方正楷体_GBK" w:eastAsia="方正楷体_GBK" w:cs="方正楷体_GBK"/>
          <w:bCs/>
          <w:color w:val="000000"/>
          <w:sz w:val="28"/>
          <w:szCs w:val="28"/>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hint="eastAsia" w:ascii="Times New Roman" w:hAnsi="Times New Roman" w:eastAsia="方正黑体_GBK" w:cs="Times New Roman"/>
          <w:bCs/>
          <w:color w:val="000000"/>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pPr>
    </w:p>
    <w:p>
      <w:pPr>
        <w:spacing w:line="600" w:lineRule="exact"/>
        <w:jc w:val="center"/>
        <w:rPr>
          <w:rFonts w:ascii="Times New Roman" w:hAnsi="Times New Roman" w:eastAsia="方正小标宋_GBK" w:cs="Times New Roman"/>
          <w:b/>
          <w:bCs/>
          <w:color w:val="000000"/>
          <w:sz w:val="44"/>
          <w:szCs w:val="44"/>
        </w:rPr>
      </w:pPr>
      <w:r>
        <w:rPr>
          <w:rFonts w:hint="eastAsia" w:ascii="Times New Roman" w:hAnsi="Times New Roman" w:eastAsia="方正小标宋_GBK" w:cs="Times New Roman"/>
          <w:b/>
          <w:bCs/>
          <w:color w:val="000000"/>
          <w:sz w:val="44"/>
          <w:szCs w:val="44"/>
        </w:rPr>
        <w:t>企业科技需求征集表</w:t>
      </w:r>
    </w:p>
    <w:p>
      <w:pPr>
        <w:spacing w:line="600" w:lineRule="exac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
          <w:bCs/>
          <w:color w:val="000000"/>
          <w:sz w:val="28"/>
          <w:szCs w:val="28"/>
        </w:rPr>
        <w:t>所属区县：</w:t>
      </w:r>
      <w:r>
        <w:rPr>
          <w:rFonts w:hint="eastAsia" w:ascii="Times New Roman" w:hAnsi="Times New Roman" w:eastAsia="方正仿宋_GBK" w:cs="Times New Roman"/>
          <w:bCs/>
          <w:color w:val="000000"/>
          <w:sz w:val="28"/>
          <w:szCs w:val="28"/>
        </w:rPr>
        <w:t>江北</w:t>
      </w:r>
      <w:r>
        <w:rPr>
          <w:rFonts w:ascii="Times New Roman" w:hAnsi="Times New Roman" w:eastAsia="方正仿宋_GBK" w:cs="Times New Roman"/>
          <w:bCs/>
          <w:color w:val="000000"/>
          <w:sz w:val="28"/>
          <w:szCs w:val="28"/>
        </w:rPr>
        <w:t>区</w:t>
      </w:r>
    </w:p>
    <w:tbl>
      <w:tblPr>
        <w:tblStyle w:val="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2604"/>
        <w:gridCol w:w="839"/>
        <w:gridCol w:w="1261"/>
        <w:gridCol w:w="1391"/>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单位全称</w:t>
            </w:r>
          </w:p>
        </w:tc>
        <w:tc>
          <w:tcPr>
            <w:tcW w:w="4704" w:type="dxa"/>
            <w:gridSpan w:val="3"/>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重庆市山城燃气设备有限公司</w:t>
            </w:r>
          </w:p>
        </w:tc>
        <w:tc>
          <w:tcPr>
            <w:tcW w:w="1391"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成立时间</w:t>
            </w:r>
          </w:p>
        </w:tc>
        <w:tc>
          <w:tcPr>
            <w:tcW w:w="2504"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1997年08月28日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负责人</w:t>
            </w:r>
          </w:p>
        </w:tc>
        <w:tc>
          <w:tcPr>
            <w:tcW w:w="2604"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李波</w:t>
            </w:r>
          </w:p>
        </w:tc>
        <w:tc>
          <w:tcPr>
            <w:tcW w:w="839"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职务</w:t>
            </w:r>
          </w:p>
        </w:tc>
        <w:tc>
          <w:tcPr>
            <w:tcW w:w="1261"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总监</w:t>
            </w:r>
          </w:p>
        </w:tc>
        <w:tc>
          <w:tcPr>
            <w:tcW w:w="1391" w:type="dxa"/>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联系电话</w:t>
            </w:r>
          </w:p>
        </w:tc>
        <w:tc>
          <w:tcPr>
            <w:tcW w:w="2504"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13883060922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联系人</w:t>
            </w:r>
          </w:p>
        </w:tc>
        <w:tc>
          <w:tcPr>
            <w:tcW w:w="2604"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李筱雅</w:t>
            </w:r>
          </w:p>
        </w:tc>
        <w:tc>
          <w:tcPr>
            <w:tcW w:w="839"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职务</w:t>
            </w:r>
          </w:p>
        </w:tc>
        <w:tc>
          <w:tcPr>
            <w:tcW w:w="1261"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干事</w:t>
            </w:r>
          </w:p>
        </w:tc>
        <w:tc>
          <w:tcPr>
            <w:tcW w:w="1391" w:type="dxa"/>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联系电话</w:t>
            </w:r>
          </w:p>
        </w:tc>
        <w:tc>
          <w:tcPr>
            <w:tcW w:w="2504"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15808029500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30"/>
                <w:szCs w:val="30"/>
              </w:rPr>
              <w:t>E-mail</w:t>
            </w:r>
          </w:p>
        </w:tc>
        <w:tc>
          <w:tcPr>
            <w:tcW w:w="2604"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503723580@qq.com</w:t>
            </w:r>
          </w:p>
        </w:tc>
        <w:tc>
          <w:tcPr>
            <w:tcW w:w="839" w:type="dxa"/>
            <w:vAlign w:val="center"/>
          </w:tcPr>
          <w:p>
            <w:pPr>
              <w:spacing w:line="240" w:lineRule="atLeast"/>
              <w:jc w:val="center"/>
              <w:rPr>
                <w:rFonts w:ascii="Times New Roman" w:hAnsi="Times New Roman" w:eastAsia="方正仿宋_GBK" w:cs="Times New Roman"/>
                <w:bCs/>
                <w:color w:val="000000"/>
                <w:kern w:val="0"/>
                <w:sz w:val="28"/>
                <w:szCs w:val="28"/>
              </w:rPr>
            </w:pPr>
          </w:p>
        </w:tc>
        <w:tc>
          <w:tcPr>
            <w:tcW w:w="1261" w:type="dxa"/>
            <w:vAlign w:val="center"/>
          </w:tcPr>
          <w:p>
            <w:pPr>
              <w:spacing w:line="240" w:lineRule="atLeast"/>
              <w:jc w:val="center"/>
              <w:rPr>
                <w:rFonts w:ascii="Times New Roman" w:hAnsi="Times New Roman" w:eastAsia="方正仿宋_GBK" w:cs="Times New Roman"/>
                <w:bCs/>
                <w:color w:val="000000"/>
                <w:kern w:val="0"/>
                <w:sz w:val="28"/>
                <w:szCs w:val="28"/>
              </w:rPr>
            </w:pPr>
          </w:p>
        </w:tc>
        <w:tc>
          <w:tcPr>
            <w:tcW w:w="1391"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微信号</w:t>
            </w:r>
          </w:p>
        </w:tc>
        <w:tc>
          <w:tcPr>
            <w:tcW w:w="2504"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15808029500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Merge w:val="restart"/>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科技需求</w:t>
            </w:r>
          </w:p>
        </w:tc>
        <w:tc>
          <w:tcPr>
            <w:tcW w:w="2604" w:type="dxa"/>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需求一</w:t>
            </w:r>
          </w:p>
        </w:tc>
        <w:tc>
          <w:tcPr>
            <w:tcW w:w="5995" w:type="dxa"/>
            <w:gridSpan w:val="4"/>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工商业用超声波燃气表外观造型设计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Merge w:val="continue"/>
            <w:vAlign w:val="center"/>
          </w:tcPr>
          <w:p>
            <w:pPr>
              <w:spacing w:line="240" w:lineRule="atLeast"/>
              <w:jc w:val="center"/>
              <w:rPr>
                <w:rFonts w:ascii="Times New Roman" w:hAnsi="Times New Roman" w:eastAsia="方正仿宋_GBK" w:cs="Times New Roman"/>
                <w:bCs/>
                <w:color w:val="000000"/>
                <w:kern w:val="0"/>
                <w:sz w:val="28"/>
                <w:szCs w:val="28"/>
              </w:rPr>
            </w:pPr>
          </w:p>
        </w:tc>
        <w:tc>
          <w:tcPr>
            <w:tcW w:w="2604" w:type="dxa"/>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关键词</w:t>
            </w:r>
          </w:p>
        </w:tc>
        <w:tc>
          <w:tcPr>
            <w:tcW w:w="5995" w:type="dxa"/>
            <w:gridSpan w:val="4"/>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外观造型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Merge w:val="continue"/>
            <w:vAlign w:val="center"/>
          </w:tcPr>
          <w:p>
            <w:pPr>
              <w:spacing w:line="240" w:lineRule="atLeast"/>
              <w:jc w:val="center"/>
              <w:rPr>
                <w:rFonts w:ascii="Times New Roman" w:hAnsi="Times New Roman" w:eastAsia="方正仿宋_GBK" w:cs="Times New Roman"/>
                <w:bCs/>
                <w:color w:val="000000"/>
                <w:kern w:val="0"/>
                <w:sz w:val="28"/>
                <w:szCs w:val="28"/>
              </w:rPr>
            </w:pPr>
          </w:p>
        </w:tc>
        <w:tc>
          <w:tcPr>
            <w:tcW w:w="8599" w:type="dxa"/>
            <w:gridSpan w:val="5"/>
            <w:vAlign w:val="center"/>
          </w:tcPr>
          <w:p>
            <w:pPr>
              <w:pStyle w:val="5"/>
              <w:shd w:val="clear" w:color="auto" w:fill="FFFFFF"/>
              <w:spacing w:before="100" w:after="100" w:line="500" w:lineRule="exact"/>
              <w:ind w:firstLine="560" w:firstLineChars="200"/>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1.美观度、创新性，这是产品外观设计最基本的。要使产品在形态上给人一种美的愉悦，产品外观要满足人们最基本的审美需求，使产品从外观上与人们形成某种情感上的共鸣，使得产品给人独特新颖的感觉。</w:t>
            </w:r>
          </w:p>
          <w:p>
            <w:pPr>
              <w:pStyle w:val="5"/>
              <w:shd w:val="clear" w:color="auto" w:fill="FFFFFF"/>
              <w:spacing w:before="100" w:after="100" w:line="500" w:lineRule="exact"/>
              <w:ind w:firstLine="560" w:firstLineChars="200"/>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2.可行的、经济的，产品外观设计需要进行可行性评估，以及成本控制。需要在现有工艺条件下是可以实现，可以做出来的。在设计的过程中降低后期生产环节的难度，确保设计出来的方案是可行的，可以实现大批量生产的，做到经济美观。</w:t>
            </w:r>
          </w:p>
          <w:p>
            <w:pPr>
              <w:pStyle w:val="5"/>
              <w:shd w:val="clear" w:color="auto" w:fill="FFFFFF"/>
              <w:spacing w:before="100" w:after="100" w:line="500" w:lineRule="exact"/>
              <w:ind w:firstLine="560" w:firstLineChars="200"/>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3.保证产品功能的实现。产品外观设计不仅不能影响到产品功能的正常使用，还要从外观上提高人们使用的舒适度。</w:t>
            </w:r>
          </w:p>
          <w:p>
            <w:pPr>
              <w:spacing w:line="240" w:lineRule="atLeast"/>
              <w:rPr>
                <w:rFonts w:ascii="方正仿宋_GBK" w:hAnsi="Times New Roman" w:eastAsia="方正仿宋_GBK" w:cs="Times New Roman"/>
                <w:bCs/>
                <w:color w:val="000000"/>
                <w:kern w:val="0"/>
                <w:sz w:val="28"/>
                <w:szCs w:val="28"/>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单位简介</w:t>
            </w:r>
          </w:p>
        </w:tc>
        <w:tc>
          <w:tcPr>
            <w:tcW w:w="8599" w:type="dxa"/>
            <w:gridSpan w:val="5"/>
            <w:vAlign w:val="center"/>
          </w:tcPr>
          <w:p>
            <w:pPr>
              <w:spacing w:line="360" w:lineRule="auto"/>
              <w:ind w:firstLine="560" w:firstLineChars="200"/>
              <w:rPr>
                <w:rFonts w:ascii="方正仿宋_GBK" w:hAnsi="华文楷体" w:eastAsia="方正仿宋_GBK"/>
                <w:color w:val="000000" w:themeColor="text1"/>
                <w:sz w:val="28"/>
                <w:szCs w:val="28"/>
              </w:rPr>
            </w:pPr>
            <w:r>
              <w:rPr>
                <w:rFonts w:hint="eastAsia" w:ascii="方正仿宋_GBK" w:hAnsi="华文楷体" w:eastAsia="方正仿宋_GBK"/>
                <w:color w:val="000000" w:themeColor="text1"/>
                <w:sz w:val="28"/>
                <w:szCs w:val="28"/>
              </w:rPr>
              <w:t>重庆市山城燃气设备有限公司是研制、生产、销售燃气工程配套设备的专业公司。从事燃气设备的生产、服务已有三十年的历史，品种规格齐全，质量品质优良，深得用户好评；总部位于重庆，在沈阳、西安、襄阳、山东设有制造子公司，在北京、广东、四川、河北、新疆、中亚吉尔吉斯等地设有办事处，形成全国性的生产、销售、服务网络。2019年总产值约5.6亿元，家用燃气表产量390万台，智能燃气表100余万台，工商业燃气表3.8万台，各类调压器（箱、柜）2万余台。纳税总额约4500万。家用燃气表国内市场占有率约17%，覆盖全国各省、市、自治区，并与全国超过20个智能燃气表厂商建立有长期生产合作关系；产品根据欧洲EN1359标准获得欧盟EC型式证书，并由欧洲总代理销往意大利、西班牙、希腊等欧盟成员国；同时由中国出口到俄罗斯、韩国、墨西哥、伊朗、印度等国。</w:t>
            </w:r>
          </w:p>
          <w:p>
            <w:pPr>
              <w:spacing w:line="240" w:lineRule="atLeast"/>
              <w:ind w:firstLine="560" w:firstLineChars="200"/>
              <w:jc w:val="left"/>
              <w:rPr>
                <w:rFonts w:ascii="方正仿宋_GBK" w:hAnsi="华文楷体" w:eastAsia="方正仿宋_GBK"/>
                <w:color w:val="000000" w:themeColor="text1"/>
                <w:sz w:val="28"/>
                <w:szCs w:val="28"/>
              </w:rPr>
            </w:pPr>
            <w:r>
              <w:rPr>
                <w:rFonts w:hint="eastAsia" w:ascii="方正仿宋_GBK" w:hAnsi="华文楷体" w:eastAsia="方正仿宋_GBK"/>
                <w:color w:val="000000" w:themeColor="text1"/>
                <w:sz w:val="28"/>
                <w:szCs w:val="28"/>
              </w:rPr>
              <w:t>现有职工约800人，技术与研发人员100余人，平均年龄约30岁，核心管理、技术团队平均年龄约40岁；生产与办公总面积约50000平米，拥有先进的制造、装配、检测技术、设备、信息管理系统、质量管理体系和与之配套的生产经营模式。</w:t>
            </w:r>
          </w:p>
          <w:p>
            <w:pPr>
              <w:spacing w:line="360" w:lineRule="auto"/>
              <w:ind w:firstLine="495"/>
              <w:jc w:val="left"/>
              <w:rPr>
                <w:rFonts w:ascii="方正仿宋_GBK" w:hAnsi="华文楷体" w:eastAsia="方正仿宋_GBK"/>
                <w:color w:val="000000" w:themeColor="text1"/>
                <w:sz w:val="28"/>
                <w:szCs w:val="28"/>
              </w:rPr>
            </w:pPr>
            <w:r>
              <w:rPr>
                <w:rFonts w:hint="eastAsia" w:ascii="方正仿宋_GBK" w:hAnsi="华文楷体" w:eastAsia="方正仿宋_GBK"/>
                <w:color w:val="000000" w:themeColor="text1"/>
                <w:sz w:val="28"/>
                <w:szCs w:val="28"/>
              </w:rPr>
              <w:t>公司高度重视培养科研开发队伍和科研设施建设，积极开展各种科技活动。每年科技研发投入经费超过企业年销售收入的3%，已有数位燃气、计量、质量、标准方面的专家、10余位高级工程师、40余位各方面的专业、技术人员和数十名高级技工服务于公司。公司至成立以来，产品一直实现生产一代，研发一代，构思一代，确保产品在行业的先进性。同时，公司还继续深化与企业、科研机构及院校进行合作，建设以企业为主体、市场为导向、产学研相结合的技术创新体系，全面提升了企业的自主创新能力。</w:t>
            </w:r>
          </w:p>
          <w:p>
            <w:pPr>
              <w:spacing w:line="240" w:lineRule="atLeast"/>
              <w:jc w:val="center"/>
              <w:rPr>
                <w:rFonts w:ascii="方正仿宋_GBK" w:hAnsi="Times New Roman" w:eastAsia="方正仿宋_GBK" w:cs="Times New Roman"/>
                <w:bCs/>
                <w:color w:val="000000"/>
                <w:kern w:val="0"/>
                <w:sz w:val="28"/>
                <w:szCs w:val="28"/>
              </w:rPr>
            </w:pPr>
          </w:p>
          <w:p>
            <w:pPr>
              <w:spacing w:line="240" w:lineRule="atLeast"/>
              <w:jc w:val="center"/>
              <w:rPr>
                <w:rFonts w:ascii="方正仿宋_GBK" w:hAnsi="Times New Roman" w:eastAsia="方正仿宋_GBK" w:cs="Times New Roman"/>
                <w:bCs/>
                <w:color w:val="000000"/>
                <w:kern w:val="0"/>
                <w:sz w:val="28"/>
                <w:szCs w:val="28"/>
              </w:rPr>
            </w:pPr>
          </w:p>
        </w:tc>
      </w:tr>
    </w:tbl>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600" w:lineRule="exact"/>
        <w:jc w:val="left"/>
        <w:rPr>
          <w:rFonts w:ascii="Times New Roman" w:hAnsi="Times New Roman" w:eastAsia="方正黑体_GBK" w:cs="Times New Roman"/>
          <w:bCs/>
          <w:color w:val="000000"/>
          <w:spacing w:val="-20"/>
          <w:sz w:val="32"/>
          <w:szCs w:val="32"/>
        </w:rPr>
      </w:pPr>
    </w:p>
    <w:p>
      <w:pPr>
        <w:spacing w:line="600" w:lineRule="exact"/>
        <w:jc w:val="center"/>
        <w:rPr>
          <w:rFonts w:hint="eastAsia" w:ascii="Times New Roman" w:hAnsi="Times New Roman" w:eastAsia="方正小标宋_GBK" w:cs="Times New Roman"/>
          <w:b/>
          <w:bCs/>
          <w:color w:val="000000"/>
          <w:sz w:val="44"/>
          <w:szCs w:val="44"/>
        </w:rPr>
      </w:pPr>
    </w:p>
    <w:p>
      <w:pPr>
        <w:spacing w:line="600" w:lineRule="exact"/>
        <w:jc w:val="center"/>
        <w:rPr>
          <w:rFonts w:hint="eastAsia" w:ascii="Times New Roman" w:hAnsi="Times New Roman" w:eastAsia="方正小标宋_GBK" w:cs="Times New Roman"/>
          <w:b/>
          <w:bCs/>
          <w:color w:val="000000"/>
          <w:sz w:val="44"/>
          <w:szCs w:val="44"/>
        </w:rPr>
      </w:pPr>
    </w:p>
    <w:p>
      <w:pPr>
        <w:spacing w:line="600" w:lineRule="exact"/>
        <w:jc w:val="center"/>
        <w:rPr>
          <w:rFonts w:hint="eastAsia" w:ascii="Times New Roman" w:hAnsi="Times New Roman" w:eastAsia="方正小标宋_GBK" w:cs="Times New Roman"/>
          <w:b/>
          <w:bCs/>
          <w:color w:val="000000"/>
          <w:sz w:val="44"/>
          <w:szCs w:val="44"/>
        </w:rPr>
      </w:pPr>
    </w:p>
    <w:p>
      <w:pPr>
        <w:spacing w:line="600" w:lineRule="exact"/>
        <w:jc w:val="center"/>
        <w:rPr>
          <w:rFonts w:hint="eastAsia" w:ascii="Times New Roman" w:hAnsi="Times New Roman" w:eastAsia="方正小标宋_GBK" w:cs="Times New Roman"/>
          <w:b/>
          <w:bCs/>
          <w:color w:val="000000"/>
          <w:sz w:val="44"/>
          <w:szCs w:val="44"/>
        </w:rPr>
      </w:pPr>
    </w:p>
    <w:p>
      <w:pPr>
        <w:spacing w:line="600" w:lineRule="exact"/>
        <w:jc w:val="center"/>
        <w:rPr>
          <w:rFonts w:ascii="Times New Roman" w:hAnsi="Times New Roman" w:eastAsia="方正小标宋_GBK" w:cs="Times New Roman"/>
          <w:b/>
          <w:bCs/>
          <w:color w:val="000000"/>
          <w:sz w:val="44"/>
          <w:szCs w:val="44"/>
        </w:rPr>
      </w:pPr>
      <w:r>
        <w:rPr>
          <w:rFonts w:hint="eastAsia" w:ascii="Times New Roman" w:hAnsi="Times New Roman" w:eastAsia="方正小标宋_GBK" w:cs="Times New Roman"/>
          <w:b/>
          <w:bCs/>
          <w:color w:val="000000"/>
          <w:sz w:val="44"/>
          <w:szCs w:val="44"/>
        </w:rPr>
        <w:t>企业科技需求征集表</w:t>
      </w:r>
    </w:p>
    <w:p>
      <w:pPr>
        <w:spacing w:line="600" w:lineRule="exac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
          <w:bCs/>
          <w:color w:val="000000"/>
          <w:sz w:val="28"/>
          <w:szCs w:val="28"/>
        </w:rPr>
        <w:t>所属区县：</w:t>
      </w:r>
      <w:r>
        <w:rPr>
          <w:rFonts w:hint="eastAsia" w:ascii="Times New Roman" w:hAnsi="Times New Roman" w:eastAsia="方正仿宋_GBK" w:cs="Times New Roman"/>
          <w:bCs/>
          <w:color w:val="000000"/>
          <w:sz w:val="28"/>
          <w:szCs w:val="28"/>
        </w:rPr>
        <w:t>江北</w:t>
      </w:r>
      <w:r>
        <w:rPr>
          <w:rFonts w:ascii="Times New Roman" w:hAnsi="Times New Roman" w:eastAsia="方正仿宋_GBK" w:cs="Times New Roman"/>
          <w:bCs/>
          <w:color w:val="000000"/>
          <w:sz w:val="28"/>
          <w:szCs w:val="28"/>
        </w:rPr>
        <w:t>区</w:t>
      </w:r>
    </w:p>
    <w:tbl>
      <w:tblPr>
        <w:tblStyle w:val="7"/>
        <w:tblW w:w="9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589"/>
        <w:gridCol w:w="795"/>
        <w:gridCol w:w="1230"/>
        <w:gridCol w:w="15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8" w:type="dxa"/>
            <w:gridSpan w:val="6"/>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单位全称</w:t>
            </w:r>
          </w:p>
        </w:tc>
        <w:tc>
          <w:tcPr>
            <w:tcW w:w="4614" w:type="dxa"/>
            <w:gridSpan w:val="3"/>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重庆图行天下科技有限公司</w:t>
            </w:r>
          </w:p>
        </w:tc>
        <w:tc>
          <w:tcPr>
            <w:tcW w:w="1530"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成立时间</w:t>
            </w:r>
          </w:p>
        </w:tc>
        <w:tc>
          <w:tcPr>
            <w:tcW w:w="1860"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 xml:space="preserve">2018年5月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负责人</w:t>
            </w:r>
          </w:p>
        </w:tc>
        <w:tc>
          <w:tcPr>
            <w:tcW w:w="2589"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文章</w:t>
            </w:r>
          </w:p>
        </w:tc>
        <w:tc>
          <w:tcPr>
            <w:tcW w:w="795"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职务</w:t>
            </w:r>
          </w:p>
        </w:tc>
        <w:tc>
          <w:tcPr>
            <w:tcW w:w="1230"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总经理</w:t>
            </w:r>
          </w:p>
        </w:tc>
        <w:tc>
          <w:tcPr>
            <w:tcW w:w="1530" w:type="dxa"/>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联系电话</w:t>
            </w:r>
          </w:p>
        </w:tc>
        <w:tc>
          <w:tcPr>
            <w:tcW w:w="1860"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15334513541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联系人</w:t>
            </w:r>
          </w:p>
        </w:tc>
        <w:tc>
          <w:tcPr>
            <w:tcW w:w="2589"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徐琴</w:t>
            </w:r>
          </w:p>
        </w:tc>
        <w:tc>
          <w:tcPr>
            <w:tcW w:w="795"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职务</w:t>
            </w:r>
          </w:p>
        </w:tc>
        <w:tc>
          <w:tcPr>
            <w:tcW w:w="1230"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综合部经理</w:t>
            </w:r>
          </w:p>
        </w:tc>
        <w:tc>
          <w:tcPr>
            <w:tcW w:w="1530" w:type="dxa"/>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联系电话</w:t>
            </w:r>
          </w:p>
        </w:tc>
        <w:tc>
          <w:tcPr>
            <w:tcW w:w="1860"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17723172867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30"/>
                <w:szCs w:val="30"/>
              </w:rPr>
              <w:t>E-mail</w:t>
            </w:r>
          </w:p>
        </w:tc>
        <w:tc>
          <w:tcPr>
            <w:tcW w:w="2589"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2607216859@qq.com</w:t>
            </w:r>
          </w:p>
        </w:tc>
        <w:tc>
          <w:tcPr>
            <w:tcW w:w="795" w:type="dxa"/>
            <w:vAlign w:val="center"/>
          </w:tcPr>
          <w:p>
            <w:pPr>
              <w:spacing w:line="240" w:lineRule="atLeast"/>
              <w:jc w:val="center"/>
              <w:rPr>
                <w:rFonts w:ascii="Times New Roman" w:hAnsi="Times New Roman" w:eastAsia="方正仿宋_GBK" w:cs="Times New Roman"/>
                <w:bCs/>
                <w:color w:val="000000"/>
                <w:kern w:val="0"/>
                <w:sz w:val="28"/>
                <w:szCs w:val="28"/>
              </w:rPr>
            </w:pPr>
          </w:p>
        </w:tc>
        <w:tc>
          <w:tcPr>
            <w:tcW w:w="1230" w:type="dxa"/>
            <w:vAlign w:val="center"/>
          </w:tcPr>
          <w:p>
            <w:pPr>
              <w:spacing w:line="240" w:lineRule="atLeast"/>
              <w:jc w:val="center"/>
              <w:rPr>
                <w:rFonts w:ascii="Times New Roman" w:hAnsi="Times New Roman" w:eastAsia="方正仿宋_GBK" w:cs="Times New Roman"/>
                <w:bCs/>
                <w:color w:val="000000"/>
                <w:kern w:val="0"/>
                <w:sz w:val="28"/>
                <w:szCs w:val="28"/>
              </w:rPr>
            </w:pPr>
          </w:p>
        </w:tc>
        <w:tc>
          <w:tcPr>
            <w:tcW w:w="1530"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微信号</w:t>
            </w:r>
          </w:p>
        </w:tc>
        <w:tc>
          <w:tcPr>
            <w:tcW w:w="1860" w:type="dxa"/>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Chun-xi527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科技需求</w:t>
            </w:r>
          </w:p>
        </w:tc>
        <w:tc>
          <w:tcPr>
            <w:tcW w:w="2589" w:type="dxa"/>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需求一</w:t>
            </w:r>
          </w:p>
        </w:tc>
        <w:tc>
          <w:tcPr>
            <w:tcW w:w="5415" w:type="dxa"/>
            <w:gridSpan w:val="4"/>
            <w:vAlign w:val="center"/>
          </w:tcPr>
          <w:p>
            <w:pPr>
              <w:spacing w:line="240" w:lineRule="atLeast"/>
              <w:jc w:val="center"/>
              <w:rPr>
                <w:rFonts w:ascii="方正仿宋_GBK" w:eastAsia="方正仿宋_GBK"/>
                <w:sz w:val="28"/>
                <w:szCs w:val="28"/>
              </w:rPr>
            </w:pPr>
            <w:r>
              <w:rPr>
                <w:rFonts w:hint="eastAsia" w:ascii="方正仿宋_GBK" w:eastAsia="方正仿宋_GBK"/>
                <w:sz w:val="28"/>
                <w:szCs w:val="28"/>
              </w:rPr>
              <w:t>项目人才资金状况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240" w:lineRule="atLeast"/>
              <w:jc w:val="center"/>
              <w:rPr>
                <w:rFonts w:ascii="Times New Roman" w:hAnsi="Times New Roman" w:eastAsia="方正仿宋_GBK" w:cs="Times New Roman"/>
                <w:bCs/>
                <w:color w:val="000000"/>
                <w:kern w:val="0"/>
                <w:sz w:val="28"/>
                <w:szCs w:val="28"/>
              </w:rPr>
            </w:pPr>
          </w:p>
        </w:tc>
        <w:tc>
          <w:tcPr>
            <w:tcW w:w="2589" w:type="dxa"/>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关键词</w:t>
            </w:r>
          </w:p>
        </w:tc>
        <w:tc>
          <w:tcPr>
            <w:tcW w:w="5415" w:type="dxa"/>
            <w:gridSpan w:val="4"/>
            <w:vAlign w:val="center"/>
          </w:tcPr>
          <w:p>
            <w:pPr>
              <w:spacing w:line="240" w:lineRule="atLeast"/>
              <w:jc w:val="center"/>
              <w:rPr>
                <w:rFonts w:ascii="方正仿宋_GBK" w:eastAsia="方正仿宋_GBK"/>
                <w:sz w:val="28"/>
                <w:szCs w:val="28"/>
              </w:rPr>
            </w:pPr>
            <w:r>
              <w:rPr>
                <w:rFonts w:hint="eastAsia" w:ascii="方正仿宋_GBK" w:eastAsia="方正仿宋_GBK"/>
                <w:sz w:val="28"/>
                <w:szCs w:val="28"/>
              </w:rPr>
              <w:t>人才、资金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240" w:lineRule="atLeast"/>
              <w:jc w:val="center"/>
              <w:rPr>
                <w:rFonts w:ascii="Times New Roman" w:hAnsi="Times New Roman" w:eastAsia="方正仿宋_GBK" w:cs="Times New Roman"/>
                <w:bCs/>
                <w:color w:val="000000"/>
                <w:kern w:val="0"/>
                <w:sz w:val="28"/>
                <w:szCs w:val="28"/>
              </w:rPr>
            </w:pPr>
          </w:p>
        </w:tc>
        <w:tc>
          <w:tcPr>
            <w:tcW w:w="8004" w:type="dxa"/>
            <w:gridSpan w:val="5"/>
            <w:vAlign w:val="center"/>
          </w:tcPr>
          <w:p>
            <w:pPr>
              <w:spacing w:line="240" w:lineRule="atLeast"/>
              <w:jc w:val="left"/>
              <w:rPr>
                <w:rFonts w:ascii="方正仿宋_GBK" w:eastAsia="方正仿宋_GBK"/>
                <w:color w:val="000000"/>
                <w:sz w:val="28"/>
                <w:szCs w:val="28"/>
              </w:rPr>
            </w:pPr>
            <w:r>
              <w:rPr>
                <w:rFonts w:hint="eastAsia" w:ascii="方正仿宋_GBK" w:eastAsia="方正仿宋_GBK"/>
                <w:sz w:val="28"/>
                <w:szCs w:val="28"/>
              </w:rPr>
              <w:t xml:space="preserve">    公司承担建设的“三维地下综合管线管理系统”项目，项目建设周期12个月，2020年5月——2021年4月。项目建设地址：重庆市江北区盘溪七支路11号。该项目计划总投资155万元，主要用于技术开发、设备费、材料费、差旅费、会议费、劳务费、管理费、知识产权事务费和其他相关费用。该项目在实施工程中，我公司严格执行国家建设资金管理执行办法，并按照相关项目资金管理办法的要求及时组织自筹资金，并专户、专账管理，资金使用严格按照项目计划安排使用，在项目资金使用过程中，无违纪违规现象发生。</w:t>
            </w:r>
            <w:r>
              <w:rPr>
                <w:rFonts w:hint="eastAsia" w:ascii="方正仿宋_GBK" w:eastAsia="方正仿宋_GBK"/>
                <w:color w:val="000000"/>
                <w:sz w:val="28"/>
                <w:szCs w:val="28"/>
              </w:rPr>
              <w:t>三维地下管网GIS地理信息系统项目实施共分为2个项目建设阶段，其中2020年5月到12月完成第一阶段项目任务，同时完成经济投入指标105万元；2021年1月到4月完成第二阶段项目建设任务，同时完成经济投入指标55万元。本系统采用GIS最新的关系数据库管理空间数据（三维管网数据）的技术，提供支持“外业勘测——内业成图——建立地理信息系统”的一体化建库模式，通过以城市地下管线建设数据和三维管线技术实时采集数据为依据，建立了管线数据的计算机监理与动态更新机制；建设了新城范围内的准确、动态、高效的共享性市政管线基础空间数据库，使之成为城市各行各业管线应用的基础；在功能使用方面，系统对管线数据进行实时监管实现高效率管理，包括数据实时传输、数据监理、数据入库、数据装换、数据更新、数据输出、查询系统、空间分析、断面分析、流向分析、辅助设计等，为管线管理部门提供方便、使用、高效的计算机管理手段，为领导机关及管理部门提供辅助决策的支持。</w:t>
            </w:r>
            <w:r>
              <w:rPr>
                <w:rFonts w:hint="eastAsia" w:ascii="方正仿宋_GBK" w:eastAsia="方正仿宋_GBK" w:hAnsiTheme="minorHAnsi" w:cstheme="minorBidi"/>
                <w:color w:val="000000"/>
                <w:sz w:val="28"/>
                <w:szCs w:val="28"/>
              </w:rPr>
              <w:t>对于在项目运用中人才的短板和技术的难题也一直困扰着企业</w:t>
            </w:r>
            <w:r>
              <w:rPr>
                <w:rFonts w:hint="eastAsia" w:ascii="方正仿宋_GBK" w:eastAsia="方正仿宋_GBK" w:cstheme="minorBidi"/>
                <w:color w:val="000000"/>
                <w:sz w:val="28"/>
                <w:szCs w:val="28"/>
              </w:rPr>
              <w:t>,人才在项目支撑中停留时间短及核心技术人员技术能力存在个别短板、资金的不足这些都是困扰我司的最大问题，更加重我司在项目运营方面的各种问题的出现。</w:t>
            </w:r>
          </w:p>
          <w:p>
            <w:pPr>
              <w:spacing w:line="240" w:lineRule="atLeast"/>
              <w:jc w:val="center"/>
              <w:rPr>
                <w:rFonts w:ascii="方正仿宋_GBK" w:hAnsi="Times New Roman" w:eastAsia="方正仿宋_GBK" w:cs="Times New Roman"/>
                <w:bCs/>
                <w:color w:val="000000"/>
                <w:kern w:val="0"/>
                <w:sz w:val="28"/>
                <w:szCs w:val="28"/>
              </w:rPr>
            </w:pPr>
          </w:p>
          <w:p>
            <w:pPr>
              <w:pStyle w:val="2"/>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240" w:lineRule="atLeast"/>
              <w:jc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单位简介</w:t>
            </w:r>
          </w:p>
        </w:tc>
        <w:tc>
          <w:tcPr>
            <w:tcW w:w="8004" w:type="dxa"/>
            <w:gridSpan w:val="5"/>
            <w:vAlign w:val="center"/>
          </w:tcPr>
          <w:p>
            <w:pPr>
              <w:wordWrap w:val="0"/>
              <w:topLinePunct/>
              <w:spacing w:line="360" w:lineRule="auto"/>
              <w:ind w:firstLine="560"/>
              <w:rPr>
                <w:rFonts w:ascii="方正仿宋_GBK" w:hAnsi="宋体" w:eastAsia="方正仿宋_GBK"/>
                <w:sz w:val="28"/>
                <w:szCs w:val="28"/>
              </w:rPr>
            </w:pPr>
            <w:r>
              <w:rPr>
                <w:rFonts w:hint="eastAsia" w:ascii="方正仿宋_GBK" w:hAnsi="宋体" w:eastAsia="方正仿宋_GBK"/>
                <w:sz w:val="28"/>
                <w:szCs w:val="28"/>
              </w:rPr>
              <w:t>重庆图行天下科技有限公司，成立于2018年5月，注册资金伍百万元，现有员工38余人（其中中高级工程师5人，助理工程师15人，大专及本科以上学历占公司比例98%）。</w:t>
            </w:r>
          </w:p>
          <w:p>
            <w:pPr>
              <w:wordWrap w:val="0"/>
              <w:topLinePunct/>
              <w:spacing w:line="360" w:lineRule="auto"/>
              <w:ind w:firstLine="560"/>
              <w:rPr>
                <w:rFonts w:ascii="方正仿宋_GBK" w:hAnsi="宋体" w:eastAsia="方正仿宋_GBK"/>
                <w:sz w:val="28"/>
                <w:szCs w:val="28"/>
              </w:rPr>
            </w:pPr>
            <w:r>
              <w:rPr>
                <w:rFonts w:hint="eastAsia" w:ascii="方正仿宋_GBK" w:hAnsi="宋体" w:eastAsia="方正仿宋_GBK"/>
                <w:sz w:val="28"/>
                <w:szCs w:val="28"/>
              </w:rPr>
              <w:t>公司坐落于重庆市江北区盘溪七支路11号。公司设有总经办、市场部、综合部、生产技术部等部门，其中技术部分外业技术部和内业技术部门。</w:t>
            </w:r>
          </w:p>
          <w:p>
            <w:pPr>
              <w:wordWrap w:val="0"/>
              <w:topLinePunct/>
              <w:spacing w:line="360" w:lineRule="auto"/>
              <w:ind w:firstLine="560"/>
              <w:rPr>
                <w:rFonts w:ascii="方正仿宋_GBK" w:hAnsi="宋体" w:eastAsia="方正仿宋_GBK"/>
                <w:sz w:val="28"/>
                <w:szCs w:val="28"/>
              </w:rPr>
            </w:pPr>
            <w:r>
              <w:rPr>
                <w:rFonts w:hint="eastAsia" w:ascii="方正仿宋_GBK" w:hAnsi="宋体" w:eastAsia="方正仿宋_GBK"/>
                <w:sz w:val="28"/>
                <w:szCs w:val="28"/>
              </w:rPr>
              <w:t>我们是一家集3S（RS+GPS+GIS）数据生产加工建库、地理信息系统研发、计算机、互联网、物联网领域内的技术开发、电子信息及信息处理技术的技术开发、三维动画设计、城乡规划、土地测绘、智慧城市、软件开发、数据处理、标牌制作、三维模型制作、航空摄影测量与遥感、数字化城市管理360°全景影像及三维仿真系统开发为一体的综合性企业。</w:t>
            </w:r>
          </w:p>
          <w:p>
            <w:pPr>
              <w:wordWrap w:val="0"/>
              <w:topLinePunct/>
              <w:spacing w:line="360" w:lineRule="auto"/>
              <w:ind w:firstLine="560"/>
              <w:rPr>
                <w:rFonts w:ascii="方正仿宋_GBK" w:hAnsi="宋体" w:eastAsia="方正仿宋_GBK"/>
                <w:sz w:val="28"/>
                <w:szCs w:val="28"/>
              </w:rPr>
            </w:pPr>
            <w:r>
              <w:rPr>
                <w:rFonts w:hint="eastAsia" w:ascii="方正仿宋_GBK" w:hAnsi="宋体" w:eastAsia="方正仿宋_GBK"/>
                <w:sz w:val="28"/>
                <w:szCs w:val="28"/>
              </w:rPr>
              <w:t>公司获得了知识产权贯标体系认证、获得市科技型企业备案认证、荣获水滴信用大数据授予立信企业、与重庆水利电力职业技术学院成立了大学生实习基地，同时也获得江北区人社局颁发的青年见习就业基地等，公司将会更加努力得到社会各界的认可和肯定，图行人将不忘初心、砥砺前行。</w:t>
            </w:r>
          </w:p>
          <w:p>
            <w:pPr>
              <w:wordWrap w:val="0"/>
              <w:topLinePunct/>
              <w:spacing w:line="360" w:lineRule="auto"/>
              <w:ind w:firstLine="560"/>
              <w:rPr>
                <w:rFonts w:ascii="方正仿宋_GBK" w:hAnsi="宋体" w:eastAsia="方正仿宋_GBK"/>
                <w:sz w:val="28"/>
                <w:szCs w:val="28"/>
              </w:rPr>
            </w:pPr>
            <w:r>
              <w:rPr>
                <w:rFonts w:hint="eastAsia" w:ascii="方正仿宋_GBK" w:hAnsi="宋体" w:eastAsia="方正仿宋_GBK"/>
                <w:sz w:val="28"/>
                <w:szCs w:val="28"/>
              </w:rPr>
              <w:t>公司截至20年年底累计项目超过50项。其中包括：重庆10个区县、四川阿坝州、攀枝花普查类项目；重庆5个区县土地调查类项目；1个永川权属类项目；3个渝北、永川、荣昌调查类项目；重庆市38个区县的办公测绘类项目；合作对接西安企业管理公司提供给予软件开发、维护项目；公司项目所涉及范围广面积大，其中包括市政、农业、林业、耕地、旅游、房屋、环境、民政、国土、规划等行业项目...公司秉承质量优先、合作第一的原则。在保质保量的基础上完成业主方的认可及要求，同时也得到了相关部门及领导的认可和赞赏。</w:t>
            </w:r>
          </w:p>
          <w:p>
            <w:pPr>
              <w:wordWrap w:val="0"/>
              <w:topLinePunct/>
              <w:spacing w:line="360" w:lineRule="auto"/>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公司具备专业外业采集队伍和内业处理技术工程师团队，能对多种地理信息数据格式进行相互转换，且对地理信息数据进行常年维护。作为为数不多的业务覆盖全产业链的综合空间信息服务提供商，还可为用户提供行业领先的GIS软件和完整的二三维一体化空间地理信息服务解决方案，公司配有先进的GPS卫星全球定位仪、全站仪、水准仪、探管仪、滑坡监测仪、绘图仪、扫描仪等，有MaPGIS、ArcGIS、不动产统一登记信息系统软件、数字城管综合普查数据管理软件等几十种行业软件。所有产品均通过了国家信息中心软件评测中心测试，并获得了行业主管部门两项“一等奖”。</w:t>
            </w:r>
          </w:p>
          <w:p>
            <w:pPr>
              <w:spacing w:line="240" w:lineRule="atLeast"/>
              <w:ind w:firstLine="560" w:firstLineChars="200"/>
              <w:jc w:val="left"/>
              <w:rPr>
                <w:rFonts w:ascii="方正仿宋_GBK" w:hAnsi="Times New Roman" w:eastAsia="方正仿宋_GBK" w:cs="Times New Roman"/>
                <w:bCs/>
                <w:color w:val="000000"/>
                <w:kern w:val="0"/>
                <w:sz w:val="28"/>
                <w:szCs w:val="28"/>
              </w:rPr>
            </w:pPr>
            <w:r>
              <w:rPr>
                <w:rFonts w:hint="eastAsia" w:ascii="方正仿宋_GBK" w:hAnsi="宋体" w:eastAsia="方正仿宋_GBK"/>
                <w:sz w:val="28"/>
                <w:szCs w:val="28"/>
              </w:rPr>
              <w:t>公司以科技创新为中心，人为关怀为根本，立足重庆、放眼西南、展望全国，致力于打造具有行业影响力的公司品牌，公司朝气蓬勃，向阳而生，是一支非常团结优秀的年轻团队。</w:t>
            </w:r>
          </w:p>
          <w:p>
            <w:pPr>
              <w:spacing w:line="240" w:lineRule="atLeast"/>
              <w:jc w:val="center"/>
              <w:rPr>
                <w:rFonts w:ascii="Times New Roman" w:hAnsi="Times New Roman" w:eastAsia="方正仿宋_GBK" w:cs="Times New Roman"/>
                <w:bCs/>
                <w:color w:val="000000"/>
                <w:kern w:val="0"/>
                <w:sz w:val="28"/>
                <w:szCs w:val="28"/>
              </w:rPr>
            </w:pPr>
          </w:p>
        </w:tc>
      </w:tr>
    </w:tbl>
    <w:p/>
    <w:p>
      <w:pPr>
        <w:spacing w:line="600" w:lineRule="exact"/>
        <w:jc w:val="center"/>
        <w:rPr>
          <w:rFonts w:ascii="Times New Roman" w:hAnsi="Times New Roman" w:eastAsia="方正小标宋_GBK" w:cs="Times New Roman"/>
          <w:b/>
          <w:bCs/>
          <w:color w:val="000000"/>
          <w:sz w:val="44"/>
          <w:szCs w:val="44"/>
        </w:rPr>
      </w:pPr>
      <w:r>
        <w:rPr>
          <w:rFonts w:hint="eastAsia" w:ascii="Times New Roman" w:hAnsi="Times New Roman" w:eastAsia="方正小标宋_GBK" w:cs="Times New Roman"/>
          <w:b/>
          <w:bCs/>
          <w:color w:val="000000"/>
          <w:sz w:val="44"/>
          <w:szCs w:val="44"/>
        </w:rPr>
        <w:t>企业科技需求征集表</w:t>
      </w:r>
    </w:p>
    <w:p>
      <w:pPr>
        <w:spacing w:line="600" w:lineRule="exac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
          <w:bCs/>
          <w:color w:val="000000"/>
          <w:sz w:val="28"/>
          <w:szCs w:val="28"/>
        </w:rPr>
        <w:t>所属区县</w:t>
      </w:r>
      <w:r>
        <w:rPr>
          <w:rFonts w:hint="eastAsia" w:ascii="Times New Roman" w:hAnsi="Times New Roman" w:eastAsia="方正仿宋_GBK" w:cs="Times New Roman"/>
          <w:bCs/>
          <w:color w:val="000000"/>
          <w:sz w:val="28"/>
          <w:szCs w:val="28"/>
        </w:rPr>
        <w:t>：江北</w:t>
      </w:r>
      <w:r>
        <w:rPr>
          <w:rFonts w:ascii="Times New Roman" w:hAnsi="Times New Roman" w:eastAsia="方正仿宋_GBK" w:cs="Times New Roman"/>
          <w:bCs/>
          <w:color w:val="000000"/>
          <w:sz w:val="28"/>
          <w:szCs w:val="28"/>
        </w:rPr>
        <w:t>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255"/>
        <w:gridCol w:w="530"/>
        <w:gridCol w:w="388"/>
        <w:gridCol w:w="1635"/>
        <w:gridCol w:w="1402"/>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0" w:type="dxa"/>
            <w:gridSpan w:val="7"/>
            <w:vAlign w:val="center"/>
          </w:tcPr>
          <w:p>
            <w:pPr>
              <w:spacing w:line="240" w:lineRule="atLeast"/>
              <w:jc w:val="center"/>
              <w:rPr>
                <w:rFonts w:ascii="Times New Roman" w:hAnsi="Times New Roman" w:eastAsia="方正仿宋_GBK" w:cs="Times New Roman"/>
                <w:bCs/>
                <w:color w:val="000000"/>
                <w:kern w:val="0"/>
                <w:sz w:val="28"/>
                <w:szCs w:val="28"/>
              </w:rPr>
            </w:pPr>
            <w:r>
              <w:rPr>
                <w:rFonts w:hint="eastAsia" w:ascii="方正黑体_GBK" w:hAnsi="方正黑体_GBK" w:eastAsia="方正黑体_GBK" w:cs="方正黑体_GBK"/>
                <w:bCs/>
                <w:color w:val="000000"/>
                <w:kern w:val="0"/>
                <w:sz w:val="28"/>
                <w:szCs w:val="28"/>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vAlign w:val="center"/>
          </w:tcPr>
          <w:p>
            <w:pPr>
              <w:spacing w:line="600" w:lineRule="exact"/>
              <w:jc w:val="center"/>
              <w:rPr>
                <w:rFonts w:ascii="方正黑体_GBK" w:hAnsi="Times New Roman" w:eastAsia="方正黑体_GBK" w:cs="Times New Roman"/>
                <w:bCs/>
                <w:color w:val="000000"/>
                <w:kern w:val="0"/>
                <w:sz w:val="28"/>
                <w:szCs w:val="28"/>
              </w:rPr>
            </w:pPr>
            <w:r>
              <w:rPr>
                <w:rFonts w:hint="eastAsia" w:ascii="方正黑体_GBK" w:hAnsi="Times New Roman" w:eastAsia="方正黑体_GBK" w:cs="Times New Roman"/>
                <w:bCs/>
                <w:color w:val="000000" w:themeColor="text1"/>
                <w:sz w:val="28"/>
                <w:szCs w:val="28"/>
              </w:rPr>
              <w:t>单位全称</w:t>
            </w:r>
          </w:p>
        </w:tc>
        <w:tc>
          <w:tcPr>
            <w:tcW w:w="3808" w:type="dxa"/>
            <w:gridSpan w:val="4"/>
            <w:vAlign w:val="center"/>
          </w:tcPr>
          <w:p>
            <w:pPr>
              <w:spacing w:line="600" w:lineRule="exact"/>
              <w:jc w:val="center"/>
              <w:rPr>
                <w:rFonts w:ascii="方正仿宋_GBK" w:hAnsi="Times New Roman" w:eastAsia="方正仿宋_GBK" w:cs="Times New Roman"/>
                <w:bCs/>
                <w:color w:val="000000"/>
                <w:kern w:val="0"/>
                <w:sz w:val="28"/>
                <w:szCs w:val="28"/>
              </w:rPr>
            </w:pPr>
            <w:r>
              <w:rPr>
                <w:rFonts w:hint="eastAsia" w:ascii="方正仿宋_GBK" w:hAnsi="Times New Roman" w:eastAsia="方正仿宋_GBK" w:cs="Times New Roman"/>
                <w:bCs/>
                <w:color w:val="000000" w:themeColor="text1"/>
                <w:sz w:val="28"/>
                <w:szCs w:val="28"/>
              </w:rPr>
              <w:t>重庆南方数控设备股份有限公司</w:t>
            </w:r>
          </w:p>
        </w:tc>
        <w:tc>
          <w:tcPr>
            <w:tcW w:w="1402" w:type="dxa"/>
            <w:vAlign w:val="center"/>
          </w:tcPr>
          <w:p>
            <w:pPr>
              <w:spacing w:line="600" w:lineRule="exact"/>
              <w:jc w:val="center"/>
              <w:rPr>
                <w:rFonts w:ascii="方正黑体_GBK" w:hAnsi="Times New Roman" w:eastAsia="方正黑体_GBK" w:cs="Times New Roman"/>
                <w:bCs/>
                <w:color w:val="000000"/>
                <w:kern w:val="0"/>
                <w:sz w:val="28"/>
                <w:szCs w:val="28"/>
              </w:rPr>
            </w:pPr>
            <w:r>
              <w:rPr>
                <w:rFonts w:hint="eastAsia" w:ascii="方正黑体_GBK" w:hAnsi="Times New Roman" w:eastAsia="方正黑体_GBK" w:cs="Times New Roman"/>
                <w:bCs/>
                <w:color w:val="000000" w:themeColor="text1"/>
                <w:sz w:val="28"/>
                <w:szCs w:val="28"/>
              </w:rPr>
              <w:t>成立时间</w:t>
            </w:r>
          </w:p>
        </w:tc>
        <w:tc>
          <w:tcPr>
            <w:tcW w:w="2578" w:type="dxa"/>
            <w:vAlign w:val="center"/>
          </w:tcPr>
          <w:p>
            <w:pPr>
              <w:spacing w:line="600" w:lineRule="exact"/>
              <w:jc w:val="center"/>
              <w:rPr>
                <w:rFonts w:ascii="方正仿宋_GBK" w:hAnsi="Times New Roman" w:eastAsia="方正仿宋_GBK" w:cs="Times New Roman"/>
                <w:bCs/>
                <w:color w:val="000000"/>
                <w:kern w:val="0"/>
                <w:sz w:val="28"/>
                <w:szCs w:val="28"/>
              </w:rPr>
            </w:pPr>
            <w:r>
              <w:rPr>
                <w:rFonts w:hint="eastAsia" w:ascii="方正仿宋_GBK" w:hAnsi="Times New Roman" w:eastAsia="方正仿宋_GBK" w:cs="Times New Roman"/>
                <w:bCs/>
                <w:color w:val="000000" w:themeColor="text1"/>
                <w:sz w:val="28"/>
                <w:szCs w:val="28"/>
              </w:rPr>
              <w:t>2004年10月19日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vAlign w:val="center"/>
          </w:tcPr>
          <w:p>
            <w:pPr>
              <w:spacing w:line="600" w:lineRule="exact"/>
              <w:jc w:val="center"/>
              <w:rPr>
                <w:rFonts w:ascii="方正黑体_GBK" w:hAnsi="Times New Roman" w:eastAsia="方正黑体_GBK" w:cs="Times New Roman"/>
                <w:bCs/>
                <w:color w:val="000000"/>
                <w:kern w:val="0"/>
                <w:sz w:val="28"/>
                <w:szCs w:val="28"/>
              </w:rPr>
            </w:pPr>
            <w:r>
              <w:rPr>
                <w:rFonts w:hint="eastAsia" w:ascii="方正黑体_GBK" w:hAnsi="Times New Roman" w:eastAsia="方正黑体_GBK" w:cs="Times New Roman"/>
                <w:bCs/>
                <w:color w:val="000000" w:themeColor="text1"/>
                <w:sz w:val="28"/>
                <w:szCs w:val="28"/>
              </w:rPr>
              <w:t>负责人</w:t>
            </w:r>
          </w:p>
        </w:tc>
        <w:tc>
          <w:tcPr>
            <w:tcW w:w="1255" w:type="dxa"/>
            <w:vAlign w:val="center"/>
          </w:tcPr>
          <w:p>
            <w:pPr>
              <w:spacing w:line="600" w:lineRule="exact"/>
              <w:jc w:val="center"/>
              <w:rPr>
                <w:rFonts w:ascii="方正仿宋_GBK" w:hAnsi="Times New Roman" w:eastAsia="方正仿宋_GBK" w:cs="Times New Roman"/>
                <w:bCs/>
                <w:color w:val="000000"/>
                <w:kern w:val="0"/>
                <w:sz w:val="28"/>
                <w:szCs w:val="28"/>
              </w:rPr>
            </w:pPr>
            <w:r>
              <w:rPr>
                <w:rFonts w:hint="eastAsia" w:ascii="方正仿宋_GBK" w:hAnsi="Times New Roman" w:eastAsia="方正仿宋_GBK" w:cs="Times New Roman"/>
                <w:bCs/>
                <w:color w:val="000000" w:themeColor="text1"/>
                <w:sz w:val="28"/>
                <w:szCs w:val="28"/>
              </w:rPr>
              <w:t>蔡泳</w:t>
            </w:r>
          </w:p>
        </w:tc>
        <w:tc>
          <w:tcPr>
            <w:tcW w:w="918" w:type="dxa"/>
            <w:gridSpan w:val="2"/>
            <w:vAlign w:val="center"/>
          </w:tcPr>
          <w:p>
            <w:pPr>
              <w:spacing w:line="600" w:lineRule="exact"/>
              <w:jc w:val="center"/>
              <w:rPr>
                <w:rFonts w:ascii="方正仿宋_GBK" w:hAnsi="Times New Roman" w:eastAsia="方正仿宋_GBK" w:cs="Times New Roman"/>
                <w:bCs/>
                <w:color w:val="000000"/>
                <w:kern w:val="0"/>
                <w:sz w:val="28"/>
                <w:szCs w:val="28"/>
              </w:rPr>
            </w:pPr>
            <w:r>
              <w:rPr>
                <w:rFonts w:hint="eastAsia" w:ascii="方正仿宋_GBK" w:hAnsi="Times New Roman" w:eastAsia="方正仿宋_GBK" w:cs="Times New Roman"/>
                <w:bCs/>
                <w:color w:val="000000" w:themeColor="text1"/>
                <w:sz w:val="28"/>
                <w:szCs w:val="28"/>
              </w:rPr>
              <w:t>职务</w:t>
            </w:r>
          </w:p>
        </w:tc>
        <w:tc>
          <w:tcPr>
            <w:tcW w:w="1635" w:type="dxa"/>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董事长 /</w:t>
            </w:r>
          </w:p>
          <w:p>
            <w:pPr>
              <w:spacing w:line="600" w:lineRule="exact"/>
              <w:jc w:val="center"/>
              <w:rPr>
                <w:rFonts w:ascii="方正仿宋_GBK" w:hAnsi="Times New Roman" w:eastAsia="方正仿宋_GBK" w:cs="Times New Roman"/>
                <w:bCs/>
                <w:color w:val="000000"/>
                <w:kern w:val="0"/>
                <w:sz w:val="28"/>
                <w:szCs w:val="28"/>
              </w:rPr>
            </w:pPr>
            <w:r>
              <w:rPr>
                <w:rFonts w:hint="eastAsia" w:ascii="方正仿宋_GBK" w:hAnsi="Times New Roman" w:eastAsia="方正仿宋_GBK" w:cs="Times New Roman"/>
                <w:bCs/>
                <w:color w:val="000000" w:themeColor="text1"/>
                <w:sz w:val="28"/>
                <w:szCs w:val="28"/>
              </w:rPr>
              <w:t>总经理</w:t>
            </w:r>
          </w:p>
        </w:tc>
        <w:tc>
          <w:tcPr>
            <w:tcW w:w="1402" w:type="dxa"/>
            <w:vAlign w:val="center"/>
          </w:tcPr>
          <w:p>
            <w:pPr>
              <w:spacing w:line="600" w:lineRule="exact"/>
              <w:jc w:val="center"/>
              <w:rPr>
                <w:rFonts w:ascii="方正黑体_GBK" w:hAnsi="方正黑体_GBK" w:eastAsia="方正黑体_GBK" w:cs="方正黑体_GBK"/>
                <w:bCs/>
                <w:color w:val="000000"/>
                <w:kern w:val="0"/>
                <w:sz w:val="28"/>
                <w:szCs w:val="28"/>
              </w:rPr>
            </w:pPr>
            <w:r>
              <w:rPr>
                <w:rFonts w:hint="eastAsia" w:ascii="方正黑体_GBK" w:hAnsi="Times New Roman" w:eastAsia="方正黑体_GBK" w:cs="Times New Roman"/>
                <w:bCs/>
                <w:color w:val="000000" w:themeColor="text1"/>
                <w:sz w:val="28"/>
                <w:szCs w:val="28"/>
              </w:rPr>
              <w:t>联系电话</w:t>
            </w:r>
          </w:p>
        </w:tc>
        <w:tc>
          <w:tcPr>
            <w:tcW w:w="2578" w:type="dxa"/>
            <w:vAlign w:val="center"/>
          </w:tcPr>
          <w:p>
            <w:pPr>
              <w:spacing w:line="600" w:lineRule="exact"/>
              <w:jc w:val="center"/>
              <w:rPr>
                <w:rFonts w:ascii="方正仿宋_GBK" w:hAnsi="Times New Roman" w:eastAsia="方正仿宋_GBK" w:cs="Times New Roman"/>
                <w:bCs/>
                <w:color w:val="000000"/>
                <w:kern w:val="0"/>
                <w:sz w:val="28"/>
                <w:szCs w:val="28"/>
              </w:rPr>
            </w:pPr>
            <w:r>
              <w:rPr>
                <w:rFonts w:hint="eastAsia" w:ascii="方正仿宋_GBK" w:hAnsi="Times New Roman" w:eastAsia="方正仿宋_GBK" w:cs="Times New Roman"/>
                <w:bCs/>
                <w:color w:val="000000" w:themeColor="text1"/>
                <w:sz w:val="28"/>
                <w:szCs w:val="28"/>
              </w:rPr>
              <w:t>1508688139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vAlign w:val="center"/>
          </w:tcPr>
          <w:p>
            <w:pPr>
              <w:spacing w:line="600" w:lineRule="exact"/>
              <w:jc w:val="center"/>
              <w:rPr>
                <w:rFonts w:ascii="方正黑体_GBK" w:hAnsi="Times New Roman" w:eastAsia="方正黑体_GBK" w:cs="Times New Roman"/>
                <w:bCs/>
                <w:color w:val="000000"/>
                <w:kern w:val="0"/>
                <w:sz w:val="28"/>
                <w:szCs w:val="28"/>
              </w:rPr>
            </w:pPr>
            <w:r>
              <w:rPr>
                <w:rFonts w:hint="eastAsia" w:ascii="方正黑体_GBK" w:hAnsi="Times New Roman" w:eastAsia="方正黑体_GBK" w:cs="Times New Roman"/>
                <w:bCs/>
                <w:color w:val="000000" w:themeColor="text1"/>
                <w:sz w:val="28"/>
                <w:szCs w:val="28"/>
              </w:rPr>
              <w:t>联系人</w:t>
            </w:r>
          </w:p>
        </w:tc>
        <w:tc>
          <w:tcPr>
            <w:tcW w:w="1255" w:type="dxa"/>
            <w:vAlign w:val="center"/>
          </w:tcPr>
          <w:p>
            <w:pPr>
              <w:spacing w:line="600" w:lineRule="exact"/>
              <w:jc w:val="center"/>
              <w:rPr>
                <w:rFonts w:ascii="方正仿宋_GBK" w:hAnsi="Times New Roman" w:eastAsia="方正仿宋_GBK" w:cs="Times New Roman"/>
                <w:bCs/>
                <w:color w:val="000000"/>
                <w:kern w:val="0"/>
                <w:sz w:val="28"/>
                <w:szCs w:val="28"/>
              </w:rPr>
            </w:pPr>
            <w:r>
              <w:rPr>
                <w:rFonts w:hint="eastAsia" w:ascii="方正仿宋_GBK" w:hAnsi="Times New Roman" w:eastAsia="方正仿宋_GBK" w:cs="Times New Roman"/>
                <w:bCs/>
                <w:color w:val="000000" w:themeColor="text1"/>
                <w:sz w:val="28"/>
                <w:szCs w:val="28"/>
              </w:rPr>
              <w:t>蒋琴</w:t>
            </w:r>
          </w:p>
        </w:tc>
        <w:tc>
          <w:tcPr>
            <w:tcW w:w="918" w:type="dxa"/>
            <w:gridSpan w:val="2"/>
            <w:vAlign w:val="center"/>
          </w:tcPr>
          <w:p>
            <w:pPr>
              <w:spacing w:line="600" w:lineRule="exact"/>
              <w:jc w:val="center"/>
              <w:rPr>
                <w:rFonts w:ascii="方正仿宋_GBK" w:hAnsi="Times New Roman" w:eastAsia="方正仿宋_GBK" w:cs="Times New Roman"/>
                <w:bCs/>
                <w:color w:val="000000"/>
                <w:kern w:val="0"/>
                <w:sz w:val="28"/>
                <w:szCs w:val="28"/>
              </w:rPr>
            </w:pPr>
            <w:r>
              <w:rPr>
                <w:rFonts w:hint="eastAsia" w:ascii="方正仿宋_GBK" w:hAnsi="Times New Roman" w:eastAsia="方正仿宋_GBK" w:cs="Times New Roman"/>
                <w:bCs/>
                <w:color w:val="000000" w:themeColor="text1"/>
                <w:sz w:val="28"/>
                <w:szCs w:val="28"/>
              </w:rPr>
              <w:t>职务</w:t>
            </w:r>
          </w:p>
        </w:tc>
        <w:tc>
          <w:tcPr>
            <w:tcW w:w="1635" w:type="dxa"/>
            <w:vAlign w:val="center"/>
          </w:tcPr>
          <w:p>
            <w:pPr>
              <w:spacing w:line="600" w:lineRule="exact"/>
              <w:jc w:val="center"/>
              <w:rPr>
                <w:rFonts w:ascii="方正仿宋_GBK" w:hAnsi="Times New Roman" w:eastAsia="方正仿宋_GBK" w:cs="Times New Roman"/>
                <w:bCs/>
                <w:color w:val="000000"/>
                <w:kern w:val="0"/>
                <w:sz w:val="28"/>
                <w:szCs w:val="28"/>
              </w:rPr>
            </w:pPr>
            <w:r>
              <w:rPr>
                <w:rFonts w:hint="eastAsia" w:ascii="方正仿宋_GBK" w:hAnsi="Times New Roman" w:eastAsia="方正仿宋_GBK" w:cs="Times New Roman"/>
                <w:bCs/>
                <w:color w:val="000000" w:themeColor="text1"/>
                <w:sz w:val="28"/>
                <w:szCs w:val="28"/>
              </w:rPr>
              <w:t>助理</w:t>
            </w:r>
          </w:p>
        </w:tc>
        <w:tc>
          <w:tcPr>
            <w:tcW w:w="1402" w:type="dxa"/>
            <w:vAlign w:val="center"/>
          </w:tcPr>
          <w:p>
            <w:pPr>
              <w:spacing w:line="600" w:lineRule="exact"/>
              <w:jc w:val="center"/>
              <w:rPr>
                <w:rFonts w:ascii="方正黑体_GBK" w:hAnsi="方正黑体_GBK" w:eastAsia="方正黑体_GBK" w:cs="方正黑体_GBK"/>
                <w:bCs/>
                <w:color w:val="000000"/>
                <w:kern w:val="0"/>
                <w:sz w:val="28"/>
                <w:szCs w:val="28"/>
              </w:rPr>
            </w:pPr>
            <w:r>
              <w:rPr>
                <w:rFonts w:hint="eastAsia" w:ascii="方正黑体_GBK" w:hAnsi="Times New Roman" w:eastAsia="方正黑体_GBK" w:cs="Times New Roman"/>
                <w:bCs/>
                <w:color w:val="000000" w:themeColor="text1"/>
                <w:sz w:val="28"/>
                <w:szCs w:val="28"/>
              </w:rPr>
              <w:t>联系电话</w:t>
            </w:r>
          </w:p>
        </w:tc>
        <w:tc>
          <w:tcPr>
            <w:tcW w:w="2578" w:type="dxa"/>
            <w:vAlign w:val="center"/>
          </w:tcPr>
          <w:p>
            <w:pPr>
              <w:spacing w:line="600" w:lineRule="exact"/>
              <w:jc w:val="center"/>
              <w:rPr>
                <w:rFonts w:ascii="方正仿宋_GBK" w:hAnsi="Times New Roman" w:eastAsia="方正仿宋_GBK" w:cs="Times New Roman"/>
                <w:bCs/>
                <w:color w:val="000000"/>
                <w:kern w:val="0"/>
                <w:sz w:val="28"/>
                <w:szCs w:val="28"/>
              </w:rPr>
            </w:pPr>
            <w:r>
              <w:rPr>
                <w:rFonts w:hint="eastAsia" w:ascii="方正仿宋_GBK" w:hAnsi="Times New Roman" w:eastAsia="方正仿宋_GBK" w:cs="Times New Roman"/>
                <w:bCs/>
                <w:color w:val="000000" w:themeColor="text1"/>
                <w:sz w:val="28"/>
                <w:szCs w:val="28"/>
              </w:rPr>
              <w:t>15922668418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vAlign w:val="center"/>
          </w:tcPr>
          <w:p>
            <w:pPr>
              <w:spacing w:line="600" w:lineRule="exact"/>
              <w:jc w:val="center"/>
              <w:rPr>
                <w:rFonts w:ascii="方正黑体_GBK" w:hAnsi="Times New Roman" w:eastAsia="方正黑体_GBK" w:cs="Times New Roman"/>
                <w:bCs/>
                <w:color w:val="000000"/>
                <w:kern w:val="0"/>
                <w:sz w:val="28"/>
                <w:szCs w:val="28"/>
              </w:rPr>
            </w:pPr>
            <w:r>
              <w:rPr>
                <w:rFonts w:hint="eastAsia" w:ascii="方正黑体_GBK" w:hAnsi="Times New Roman" w:eastAsia="方正黑体_GBK" w:cs="Times New Roman"/>
                <w:bCs/>
                <w:color w:val="000000" w:themeColor="text1"/>
                <w:sz w:val="28"/>
                <w:szCs w:val="28"/>
              </w:rPr>
              <w:t>E-mail</w:t>
            </w:r>
          </w:p>
        </w:tc>
        <w:tc>
          <w:tcPr>
            <w:tcW w:w="3808" w:type="dxa"/>
            <w:gridSpan w:val="4"/>
            <w:vAlign w:val="center"/>
          </w:tcPr>
          <w:p>
            <w:pPr>
              <w:spacing w:line="600" w:lineRule="exact"/>
              <w:jc w:val="center"/>
              <w:rPr>
                <w:rFonts w:ascii="方正仿宋_GBK" w:hAnsi="Times New Roman" w:eastAsia="方正仿宋_GBK" w:cs="Times New Roman"/>
                <w:bCs/>
                <w:color w:val="000000"/>
                <w:kern w:val="0"/>
                <w:sz w:val="28"/>
                <w:szCs w:val="28"/>
              </w:rPr>
            </w:pPr>
            <w:r>
              <w:rPr>
                <w:rFonts w:hint="eastAsia" w:ascii="方正仿宋_GBK" w:hAnsi="Times New Roman" w:eastAsia="方正仿宋_GBK" w:cs="Times New Roman"/>
                <w:bCs/>
                <w:color w:val="000000" w:themeColor="text1"/>
                <w:sz w:val="28"/>
                <w:szCs w:val="28"/>
              </w:rPr>
              <w:t>cqnf@263.net</w:t>
            </w:r>
          </w:p>
        </w:tc>
        <w:tc>
          <w:tcPr>
            <w:tcW w:w="1402" w:type="dxa"/>
            <w:vAlign w:val="center"/>
          </w:tcPr>
          <w:p>
            <w:pPr>
              <w:spacing w:line="600" w:lineRule="exact"/>
              <w:jc w:val="center"/>
              <w:rPr>
                <w:rFonts w:ascii="方正黑体_GBK" w:hAnsi="Times New Roman" w:eastAsia="方正黑体_GBK" w:cs="Times New Roman"/>
                <w:bCs/>
                <w:color w:val="000000"/>
                <w:kern w:val="0"/>
                <w:sz w:val="28"/>
                <w:szCs w:val="28"/>
              </w:rPr>
            </w:pPr>
            <w:r>
              <w:rPr>
                <w:rFonts w:hint="eastAsia" w:ascii="方正黑体_GBK" w:hAnsi="Times New Roman" w:eastAsia="方正黑体_GBK" w:cs="Times New Roman"/>
                <w:bCs/>
                <w:color w:val="000000" w:themeColor="text1"/>
                <w:sz w:val="28"/>
                <w:szCs w:val="28"/>
              </w:rPr>
              <w:t>微信号</w:t>
            </w:r>
          </w:p>
        </w:tc>
        <w:tc>
          <w:tcPr>
            <w:tcW w:w="2578" w:type="dxa"/>
            <w:vAlign w:val="center"/>
          </w:tcPr>
          <w:p>
            <w:pPr>
              <w:spacing w:line="600" w:lineRule="exact"/>
              <w:jc w:val="center"/>
              <w:rPr>
                <w:rFonts w:ascii="方正仿宋_GBK" w:hAnsi="Times New Roman" w:eastAsia="方正仿宋_GBK" w:cs="Times New Roman"/>
                <w:bCs/>
                <w:color w:val="000000"/>
                <w:kern w:val="0"/>
                <w:sz w:val="28"/>
                <w:szCs w:val="28"/>
              </w:rPr>
            </w:pPr>
            <w:r>
              <w:rPr>
                <w:rFonts w:hint="eastAsia" w:ascii="方正仿宋_GBK" w:hAnsi="Times New Roman" w:eastAsia="方正仿宋_GBK" w:cs="Times New Roman"/>
                <w:bCs/>
                <w:color w:val="000000" w:themeColor="text1"/>
                <w:sz w:val="28"/>
                <w:szCs w:val="28"/>
              </w:rPr>
              <w:t>15922668418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vMerge w:val="restart"/>
            <w:vAlign w:val="center"/>
          </w:tcPr>
          <w:p>
            <w:pPr>
              <w:spacing w:line="240" w:lineRule="atLeast"/>
              <w:jc w:val="center"/>
              <w:rPr>
                <w:rFonts w:ascii="方正仿宋_GBK" w:hAnsi="方正黑体_GBK" w:eastAsia="方正仿宋_GBK" w:cs="方正黑体_GBK"/>
                <w:bCs/>
                <w:color w:val="000000"/>
                <w:kern w:val="0"/>
                <w:sz w:val="28"/>
                <w:szCs w:val="28"/>
              </w:rPr>
            </w:pPr>
            <w:r>
              <w:rPr>
                <w:rFonts w:hint="eastAsia" w:ascii="方正仿宋_GBK" w:hAnsi="方正黑体_GBK" w:eastAsia="方正仿宋_GBK" w:cs="方正黑体_GBK"/>
                <w:bCs/>
                <w:color w:val="000000"/>
                <w:kern w:val="0"/>
                <w:sz w:val="28"/>
                <w:szCs w:val="28"/>
              </w:rPr>
              <w:t>科技需求</w:t>
            </w:r>
          </w:p>
        </w:tc>
        <w:tc>
          <w:tcPr>
            <w:tcW w:w="1785" w:type="dxa"/>
            <w:gridSpan w:val="2"/>
            <w:vAlign w:val="center"/>
          </w:tcPr>
          <w:p>
            <w:pPr>
              <w:spacing w:line="240" w:lineRule="atLeast"/>
              <w:jc w:val="center"/>
              <w:rPr>
                <w:rFonts w:ascii="方正仿宋_GBK" w:hAnsi="方正黑体_GBK" w:eastAsia="方正仿宋_GBK" w:cs="方正黑体_GBK"/>
                <w:bCs/>
                <w:color w:val="000000"/>
                <w:kern w:val="0"/>
                <w:sz w:val="28"/>
                <w:szCs w:val="28"/>
              </w:rPr>
            </w:pPr>
            <w:r>
              <w:rPr>
                <w:rFonts w:hint="eastAsia" w:ascii="方正仿宋_GBK" w:hAnsi="方正黑体_GBK" w:eastAsia="方正仿宋_GBK" w:cs="方正黑体_GBK"/>
                <w:bCs/>
                <w:color w:val="000000"/>
                <w:kern w:val="0"/>
                <w:sz w:val="28"/>
                <w:szCs w:val="28"/>
              </w:rPr>
              <w:t>需求一</w:t>
            </w:r>
          </w:p>
        </w:tc>
        <w:tc>
          <w:tcPr>
            <w:tcW w:w="6003" w:type="dxa"/>
            <w:gridSpan w:val="4"/>
            <w:vAlign w:val="center"/>
          </w:tcPr>
          <w:p>
            <w:pPr>
              <w:spacing w:line="600" w:lineRule="exact"/>
              <w:ind w:firstLine="560" w:firstLineChars="200"/>
              <w:jc w:val="lef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原材料减费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vMerge w:val="continue"/>
            <w:vAlign w:val="center"/>
          </w:tcPr>
          <w:p>
            <w:pPr>
              <w:spacing w:line="240" w:lineRule="atLeast"/>
              <w:jc w:val="center"/>
              <w:rPr>
                <w:rFonts w:ascii="方正仿宋_GBK" w:hAnsi="Times New Roman" w:eastAsia="方正仿宋_GBK" w:cs="Times New Roman"/>
                <w:bCs/>
                <w:color w:val="000000"/>
                <w:kern w:val="0"/>
                <w:sz w:val="28"/>
                <w:szCs w:val="28"/>
              </w:rPr>
            </w:pPr>
          </w:p>
        </w:tc>
        <w:tc>
          <w:tcPr>
            <w:tcW w:w="1785" w:type="dxa"/>
            <w:gridSpan w:val="2"/>
            <w:vAlign w:val="center"/>
          </w:tcPr>
          <w:p>
            <w:pPr>
              <w:spacing w:line="240" w:lineRule="atLeast"/>
              <w:jc w:val="center"/>
              <w:rPr>
                <w:rFonts w:ascii="方正仿宋_GBK" w:hAnsi="方正黑体_GBK" w:eastAsia="方正仿宋_GBK" w:cs="方正黑体_GBK"/>
                <w:bCs/>
                <w:color w:val="000000"/>
                <w:kern w:val="0"/>
                <w:sz w:val="28"/>
                <w:szCs w:val="28"/>
              </w:rPr>
            </w:pPr>
            <w:r>
              <w:rPr>
                <w:rFonts w:hint="eastAsia" w:ascii="方正仿宋_GBK" w:hAnsi="方正黑体_GBK" w:eastAsia="方正仿宋_GBK" w:cs="方正黑体_GBK"/>
                <w:bCs/>
                <w:color w:val="000000"/>
                <w:kern w:val="0"/>
                <w:sz w:val="28"/>
                <w:szCs w:val="28"/>
              </w:rPr>
              <w:t>关键词</w:t>
            </w:r>
          </w:p>
        </w:tc>
        <w:tc>
          <w:tcPr>
            <w:tcW w:w="6003" w:type="dxa"/>
            <w:gridSpan w:val="4"/>
            <w:vAlign w:val="center"/>
          </w:tcPr>
          <w:p>
            <w:pPr>
              <w:spacing w:line="600" w:lineRule="exact"/>
              <w:ind w:firstLine="560" w:firstLineChars="200"/>
              <w:jc w:val="lef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vMerge w:val="continue"/>
            <w:vAlign w:val="center"/>
          </w:tcPr>
          <w:p>
            <w:pPr>
              <w:spacing w:line="240" w:lineRule="atLeast"/>
              <w:jc w:val="center"/>
              <w:rPr>
                <w:rFonts w:ascii="方正仿宋_GBK" w:hAnsi="Times New Roman" w:eastAsia="方正仿宋_GBK" w:cs="Times New Roman"/>
                <w:bCs/>
                <w:color w:val="000000"/>
                <w:kern w:val="0"/>
                <w:sz w:val="28"/>
                <w:szCs w:val="28"/>
              </w:rPr>
            </w:pPr>
          </w:p>
        </w:tc>
        <w:tc>
          <w:tcPr>
            <w:tcW w:w="7788" w:type="dxa"/>
            <w:gridSpan w:val="6"/>
            <w:vAlign w:val="center"/>
          </w:tcPr>
          <w:p>
            <w:pPr>
              <w:spacing w:line="240" w:lineRule="atLeast"/>
              <w:rPr>
                <w:rFonts w:ascii="方正仿宋_GBK" w:hAnsi="Times New Roman" w:eastAsia="方正仿宋_GBK" w:cs="Times New Roman"/>
                <w:bCs/>
                <w:color w:val="000000"/>
                <w:kern w:val="0"/>
                <w:sz w:val="28"/>
                <w:szCs w:val="28"/>
              </w:rPr>
            </w:pPr>
            <w:r>
              <w:rPr>
                <w:rFonts w:hint="eastAsia" w:ascii="方正仿宋_GBK" w:hAnsi="Times New Roman" w:eastAsia="方正仿宋_GBK" w:cs="Times New Roman"/>
                <w:bCs/>
                <w:color w:val="000000"/>
                <w:kern w:val="0"/>
                <w:sz w:val="28"/>
                <w:szCs w:val="28"/>
              </w:rPr>
              <w:t xml:space="preserve">   </w:t>
            </w:r>
            <w:r>
              <w:rPr>
                <w:rFonts w:hint="eastAsia" w:ascii="方正仿宋_GBK" w:hAnsi="Times New Roman" w:eastAsia="方正仿宋_GBK" w:cs="Times New Roman"/>
                <w:bCs/>
                <w:color w:val="000000" w:themeColor="text1"/>
                <w:sz w:val="28"/>
                <w:szCs w:val="28"/>
              </w:rPr>
              <w:t>企业仪器设备制造，原材料购买，最近供应商受疫情影响，增加15%，对于企业制造成本增加，希望多种途径，降低原材料的费用，减轻企业成本。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vAlign w:val="center"/>
          </w:tcPr>
          <w:p>
            <w:pPr>
              <w:spacing w:line="240" w:lineRule="atLeast"/>
              <w:jc w:val="center"/>
              <w:rPr>
                <w:rFonts w:ascii="方正仿宋_GBK" w:hAnsi="方正黑体_GBK" w:eastAsia="方正仿宋_GBK" w:cs="方正黑体_GBK"/>
                <w:bCs/>
                <w:color w:val="000000"/>
                <w:kern w:val="0"/>
                <w:sz w:val="28"/>
                <w:szCs w:val="28"/>
              </w:rPr>
            </w:pPr>
            <w:r>
              <w:rPr>
                <w:rFonts w:hint="eastAsia" w:ascii="方正仿宋_GBK" w:hAnsi="方正黑体_GBK" w:eastAsia="方正仿宋_GBK" w:cs="方正黑体_GBK"/>
                <w:bCs/>
                <w:color w:val="000000"/>
                <w:kern w:val="0"/>
                <w:sz w:val="28"/>
                <w:szCs w:val="28"/>
              </w:rPr>
              <w:t>单位简介</w:t>
            </w:r>
          </w:p>
        </w:tc>
        <w:tc>
          <w:tcPr>
            <w:tcW w:w="7788" w:type="dxa"/>
            <w:gridSpan w:val="6"/>
            <w:vAlign w:val="center"/>
          </w:tcPr>
          <w:p>
            <w:pPr>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企业成立于2004年10月19日，注册资金830万元，下设全资控股子公司重庆异符科学仪器有限责任公司、珠海永衍实验仪器有限公司。</w:t>
            </w:r>
          </w:p>
          <w:p>
            <w:pPr>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企业自成立以来致力于血液动力学领域的检测仪器、试剂及耗材的研发、生产和销售，为医疗机构提供血液流变、血沉压积及凝血、血小板聚集等自动化检测仪器及配套的试剂和耗材，在诊断技术上主要形成IVD领域应用仪器、制造设备、软件产品及算法、试剂研发、产品量值溯源五大核心技术板块。</w:t>
            </w:r>
          </w:p>
          <w:p>
            <w:pPr>
              <w:spacing w:line="240" w:lineRule="atLeast"/>
              <w:rPr>
                <w:rFonts w:ascii="方正仿宋_GBK" w:hAnsi="Times New Roman" w:eastAsia="方正仿宋_GBK" w:cs="Times New Roman"/>
                <w:bCs/>
                <w:color w:val="000000"/>
                <w:kern w:val="0"/>
                <w:sz w:val="28"/>
                <w:szCs w:val="28"/>
              </w:rPr>
            </w:pPr>
            <w:r>
              <w:rPr>
                <w:rFonts w:hint="eastAsia" w:ascii="方正仿宋_GBK" w:hAnsi="Times New Roman" w:eastAsia="方正仿宋_GBK" w:cs="Times New Roman"/>
                <w:bCs/>
                <w:color w:val="000000" w:themeColor="text1"/>
                <w:sz w:val="28"/>
                <w:szCs w:val="28"/>
              </w:rPr>
              <w:t xml:space="preserve">   企业坚持“以人为本、科技创新”为核心，脚踏实地，锐意创新，用速度适应市场，用品质迎接竞争，用信誉维系客户，争做中国血液检验装备优质企业。</w:t>
            </w:r>
          </w:p>
        </w:tc>
      </w:tr>
    </w:tbl>
    <w:p>
      <w:pPr>
        <w:snapToGrid w:val="0"/>
        <w:spacing w:line="594" w:lineRule="exact"/>
        <w:jc w:val="left"/>
        <w:rPr>
          <w:rFonts w:ascii="方正仿宋_GBK" w:hAnsi="Times New Roman" w:eastAsia="方正仿宋_GBK" w:cs="Times New Roman"/>
          <w:bCs/>
          <w:color w:val="000000"/>
          <w:sz w:val="28"/>
          <w:szCs w:val="28"/>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snapToGrid w:val="0"/>
        <w:spacing w:line="594" w:lineRule="exact"/>
        <w:jc w:val="left"/>
        <w:rPr>
          <w:rFonts w:ascii="Times New Roman" w:hAnsi="Times New Roman" w:eastAsia="方正黑体_GBK" w:cs="Times New Roman"/>
          <w:bCs/>
          <w:color w:val="000000"/>
          <w:sz w:val="32"/>
          <w:szCs w:val="32"/>
        </w:rPr>
      </w:pPr>
    </w:p>
    <w:p>
      <w:pPr>
        <w:pStyle w:val="2"/>
      </w:pPr>
    </w:p>
    <w:p/>
    <w:p>
      <w:pPr>
        <w:pStyle w:val="2"/>
      </w:pPr>
    </w:p>
    <w:p/>
    <w:p>
      <w:pPr>
        <w:pStyle w:val="2"/>
      </w:pPr>
    </w:p>
    <w:p/>
    <w:p>
      <w:pPr>
        <w:pStyle w:val="2"/>
      </w:pPr>
    </w:p>
    <w:p/>
    <w:p>
      <w:pPr>
        <w:pStyle w:val="2"/>
      </w:pPr>
    </w:p>
    <w:p>
      <w:pPr>
        <w:spacing w:afterLines="50" w:line="600" w:lineRule="exact"/>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企业科技需求征集表</w:t>
      </w:r>
    </w:p>
    <w:p>
      <w:pPr>
        <w:spacing w:line="600" w:lineRule="exac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
          <w:bCs/>
          <w:color w:val="000000"/>
          <w:sz w:val="28"/>
          <w:szCs w:val="28"/>
        </w:rPr>
        <w:t>所属区县</w:t>
      </w:r>
      <w:r>
        <w:rPr>
          <w:rFonts w:hint="eastAsia" w:ascii="Times New Roman" w:hAnsi="Times New Roman" w:eastAsia="方正仿宋_GBK" w:cs="Times New Roman"/>
          <w:bCs/>
          <w:color w:val="000000"/>
          <w:sz w:val="28"/>
          <w:szCs w:val="28"/>
        </w:rPr>
        <w:t>：江北</w:t>
      </w:r>
      <w:r>
        <w:rPr>
          <w:rFonts w:ascii="Times New Roman" w:hAnsi="Times New Roman" w:eastAsia="方正仿宋_GBK" w:cs="Times New Roman"/>
          <w:bCs/>
          <w:color w:val="000000"/>
          <w:sz w:val="28"/>
          <w:szCs w:val="28"/>
        </w:rPr>
        <w:t>区</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418"/>
        <w:gridCol w:w="850"/>
        <w:gridCol w:w="1985"/>
        <w:gridCol w:w="1723"/>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Align w:val="center"/>
          </w:tcPr>
          <w:p>
            <w:pPr>
              <w:jc w:val="center"/>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单位</w:t>
            </w:r>
          </w:p>
          <w:p>
            <w:pPr>
              <w:jc w:val="center"/>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全称</w:t>
            </w:r>
          </w:p>
        </w:tc>
        <w:tc>
          <w:tcPr>
            <w:tcW w:w="4253" w:type="dxa"/>
            <w:gridSpan w:val="3"/>
            <w:vAlign w:val="center"/>
          </w:tcPr>
          <w:p>
            <w:pPr>
              <w:spacing w:line="400" w:lineRule="exact"/>
              <w:jc w:val="cente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重庆利龙科技产业(集团)</w:t>
            </w:r>
          </w:p>
          <w:p>
            <w:pPr>
              <w:spacing w:line="400" w:lineRule="exact"/>
              <w:jc w:val="cente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有限公司</w:t>
            </w:r>
          </w:p>
        </w:tc>
        <w:tc>
          <w:tcPr>
            <w:tcW w:w="1723" w:type="dxa"/>
            <w:vAlign w:val="center"/>
          </w:tcPr>
          <w:p>
            <w:pPr>
              <w:jc w:val="center"/>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成立时间</w:t>
            </w:r>
          </w:p>
        </w:tc>
        <w:tc>
          <w:tcPr>
            <w:tcW w:w="2040" w:type="dxa"/>
            <w:vAlign w:val="center"/>
          </w:tcPr>
          <w:p>
            <w:pPr>
              <w:spacing w:line="400" w:lineRule="exact"/>
              <w:jc w:val="center"/>
              <w:rPr>
                <w:rFonts w:ascii="方正仿宋_GBK" w:hAnsi="Times New Roman" w:eastAsia="方正仿宋_GBK" w:cs="Times New Roman"/>
                <w:bCs/>
                <w:sz w:val="28"/>
                <w:szCs w:val="28"/>
              </w:rPr>
            </w:pPr>
            <w:r>
              <w:rPr>
                <w:rFonts w:hint="eastAsia" w:ascii="方正仿宋_GBK" w:hAnsi="Times New Roman" w:eastAsia="方正仿宋_GBK" w:cs="Times New Roman"/>
                <w:bCs/>
                <w:spacing w:val="1"/>
                <w:w w:val="81"/>
                <w:kern w:val="0"/>
                <w:sz w:val="28"/>
                <w:szCs w:val="28"/>
                <w:fitText w:val="1764" w:id="0"/>
              </w:rPr>
              <w:t>1995年5月12</w:t>
            </w:r>
            <w:r>
              <w:rPr>
                <w:rFonts w:hint="eastAsia" w:ascii="方正仿宋_GBK" w:hAnsi="Times New Roman" w:eastAsia="方正仿宋_GBK" w:cs="Times New Roman"/>
                <w:bCs/>
                <w:spacing w:val="2"/>
                <w:w w:val="81"/>
                <w:kern w:val="0"/>
                <w:sz w:val="28"/>
                <w:szCs w:val="28"/>
                <w:fitText w:val="1764" w:id="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70" w:type="dxa"/>
            <w:vAlign w:val="center"/>
          </w:tcPr>
          <w:p>
            <w:pPr>
              <w:jc w:val="center"/>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负责人</w:t>
            </w:r>
          </w:p>
        </w:tc>
        <w:tc>
          <w:tcPr>
            <w:tcW w:w="1418" w:type="dxa"/>
            <w:vAlign w:val="center"/>
          </w:tcPr>
          <w:p>
            <w:pPr>
              <w:jc w:val="cente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曹龙汉</w:t>
            </w:r>
          </w:p>
        </w:tc>
        <w:tc>
          <w:tcPr>
            <w:tcW w:w="850" w:type="dxa"/>
            <w:vAlign w:val="center"/>
          </w:tcPr>
          <w:p>
            <w:pPr>
              <w:jc w:val="cente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职务</w:t>
            </w:r>
          </w:p>
        </w:tc>
        <w:tc>
          <w:tcPr>
            <w:tcW w:w="1985" w:type="dxa"/>
            <w:vAlign w:val="center"/>
          </w:tcPr>
          <w:p>
            <w:pPr>
              <w:jc w:val="cente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副总经理</w:t>
            </w:r>
          </w:p>
        </w:tc>
        <w:tc>
          <w:tcPr>
            <w:tcW w:w="1723" w:type="dxa"/>
            <w:vAlign w:val="center"/>
          </w:tcPr>
          <w:p>
            <w:pPr>
              <w:jc w:val="center"/>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联系电话</w:t>
            </w:r>
          </w:p>
        </w:tc>
        <w:tc>
          <w:tcPr>
            <w:tcW w:w="2040" w:type="dxa"/>
            <w:vAlign w:val="center"/>
          </w:tcPr>
          <w:p>
            <w:pPr>
              <w:jc w:val="cente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13908368543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Align w:val="center"/>
          </w:tcPr>
          <w:p>
            <w:pPr>
              <w:jc w:val="center"/>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联系人</w:t>
            </w:r>
          </w:p>
        </w:tc>
        <w:tc>
          <w:tcPr>
            <w:tcW w:w="1418" w:type="dxa"/>
            <w:vAlign w:val="center"/>
          </w:tcPr>
          <w:p>
            <w:pPr>
              <w:jc w:val="cente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唐小为</w:t>
            </w:r>
          </w:p>
        </w:tc>
        <w:tc>
          <w:tcPr>
            <w:tcW w:w="850" w:type="dxa"/>
            <w:vAlign w:val="center"/>
          </w:tcPr>
          <w:p>
            <w:pPr>
              <w:jc w:val="cente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职务</w:t>
            </w:r>
          </w:p>
        </w:tc>
        <w:tc>
          <w:tcPr>
            <w:tcW w:w="1985" w:type="dxa"/>
            <w:vAlign w:val="center"/>
          </w:tcPr>
          <w:p>
            <w:pPr>
              <w:spacing w:line="400" w:lineRule="exact"/>
              <w:ind w:left="33" w:leftChars="-95" w:right="-141" w:rightChars="-67" w:hanging="232" w:hangingChars="83"/>
              <w:jc w:val="cente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技术管理部</w:t>
            </w:r>
          </w:p>
          <w:p>
            <w:pPr>
              <w:spacing w:line="400" w:lineRule="exact"/>
              <w:ind w:left="33" w:leftChars="-95" w:right="-141" w:rightChars="-67" w:hanging="232" w:hangingChars="83"/>
              <w:jc w:val="cente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副部长</w:t>
            </w:r>
          </w:p>
        </w:tc>
        <w:tc>
          <w:tcPr>
            <w:tcW w:w="1723" w:type="dxa"/>
            <w:vAlign w:val="center"/>
          </w:tcPr>
          <w:p>
            <w:pPr>
              <w:jc w:val="center"/>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联系电话</w:t>
            </w:r>
          </w:p>
        </w:tc>
        <w:tc>
          <w:tcPr>
            <w:tcW w:w="2040" w:type="dxa"/>
            <w:vAlign w:val="center"/>
          </w:tcPr>
          <w:p>
            <w:pPr>
              <w:jc w:val="center"/>
              <w:rPr>
                <w:rFonts w:ascii="方正仿宋_GBK" w:hAnsi="Times New Roman" w:eastAsia="方正仿宋_GBK" w:cs="Times New Roman"/>
                <w:bCs/>
                <w:sz w:val="28"/>
                <w:szCs w:val="28"/>
              </w:rPr>
            </w:pPr>
            <w:r>
              <w:rPr>
                <w:rFonts w:hint="eastAsia" w:ascii="方正仿宋_GBK" w:hAnsi="Times New Roman" w:eastAsia="方正仿宋_GBK" w:cs="Times New Roman"/>
                <w:kern w:val="0"/>
                <w:sz w:val="28"/>
                <w:szCs w:val="28"/>
              </w:rPr>
              <w:t>13527485255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70" w:type="dxa"/>
            <w:vAlign w:val="center"/>
          </w:tcPr>
          <w:p>
            <w:pPr>
              <w:jc w:val="center"/>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E-mail</w:t>
            </w:r>
          </w:p>
        </w:tc>
        <w:tc>
          <w:tcPr>
            <w:tcW w:w="1418" w:type="dxa"/>
            <w:vAlign w:val="center"/>
          </w:tcPr>
          <w:p>
            <w:pPr>
              <w:jc w:val="center"/>
              <w:rPr>
                <w:rFonts w:ascii="Times New Roman" w:hAnsi="Times New Roman" w:eastAsia="方正仿宋_GBK" w:cs="Times New Roman"/>
                <w:bCs/>
                <w:sz w:val="24"/>
              </w:rPr>
            </w:pPr>
            <w:r>
              <w:rPr>
                <w:rFonts w:ascii="Times New Roman" w:hAnsi="Times New Roman" w:eastAsia="方正仿宋_GBK" w:cs="Times New Roman"/>
                <w:bCs/>
                <w:sz w:val="24"/>
              </w:rPr>
              <w:t>tangxiaowei</w:t>
            </w:r>
          </w:p>
          <w:p>
            <w:pPr>
              <w:jc w:val="center"/>
              <w:rPr>
                <w:rFonts w:ascii="Times New Roman" w:hAnsi="Times New Roman" w:eastAsia="方正仿宋_GBK" w:cs="Times New Roman"/>
                <w:bCs/>
                <w:sz w:val="24"/>
              </w:rPr>
            </w:pPr>
            <w:r>
              <w:rPr>
                <w:rFonts w:ascii="Times New Roman" w:hAnsi="Times New Roman" w:eastAsia="方正仿宋_GBK" w:cs="Times New Roman"/>
                <w:bCs/>
                <w:sz w:val="24"/>
              </w:rPr>
              <w:t>@li-long.com.cn</w:t>
            </w:r>
          </w:p>
        </w:tc>
        <w:tc>
          <w:tcPr>
            <w:tcW w:w="850" w:type="dxa"/>
            <w:vAlign w:val="center"/>
          </w:tcPr>
          <w:p>
            <w:pPr>
              <w:jc w:val="center"/>
              <w:rPr>
                <w:rFonts w:ascii="方正仿宋_GBK" w:hAnsi="Times New Roman" w:eastAsia="方正仿宋_GBK" w:cs="Times New Roman"/>
                <w:bCs/>
                <w:sz w:val="28"/>
                <w:szCs w:val="28"/>
              </w:rPr>
            </w:pPr>
          </w:p>
        </w:tc>
        <w:tc>
          <w:tcPr>
            <w:tcW w:w="1985" w:type="dxa"/>
            <w:vAlign w:val="center"/>
          </w:tcPr>
          <w:p>
            <w:pPr>
              <w:jc w:val="center"/>
              <w:rPr>
                <w:rFonts w:ascii="方正仿宋_GBK" w:hAnsi="Times New Roman" w:eastAsia="方正仿宋_GBK" w:cs="Times New Roman"/>
                <w:bCs/>
                <w:sz w:val="28"/>
                <w:szCs w:val="28"/>
              </w:rPr>
            </w:pPr>
          </w:p>
        </w:tc>
        <w:tc>
          <w:tcPr>
            <w:tcW w:w="1723" w:type="dxa"/>
            <w:vAlign w:val="center"/>
          </w:tcPr>
          <w:p>
            <w:pPr>
              <w:jc w:val="center"/>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微信号</w:t>
            </w:r>
          </w:p>
        </w:tc>
        <w:tc>
          <w:tcPr>
            <w:tcW w:w="2040" w:type="dxa"/>
            <w:vAlign w:val="center"/>
          </w:tcPr>
          <w:p>
            <w:pPr>
              <w:jc w:val="center"/>
              <w:rPr>
                <w:rFonts w:ascii="方正仿宋_GBK" w:hAnsi="Times New Roman" w:eastAsia="方正仿宋_GBK" w:cs="Times New Roman"/>
                <w:bCs/>
                <w:sz w:val="28"/>
                <w:szCs w:val="28"/>
              </w:rPr>
            </w:pPr>
            <w:r>
              <w:rPr>
                <w:rFonts w:hint="eastAsia" w:ascii="方正仿宋_GBK" w:hAnsi="Times New Roman" w:eastAsia="方正仿宋_GBK" w:cs="Times New Roman"/>
                <w:bCs/>
                <w:sz w:val="28"/>
                <w:szCs w:val="28"/>
              </w:rPr>
              <w:t>同手机号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70" w:type="dxa"/>
            <w:vMerge w:val="restart"/>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科技</w:t>
            </w:r>
          </w:p>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需求</w:t>
            </w:r>
          </w:p>
        </w:tc>
        <w:tc>
          <w:tcPr>
            <w:tcW w:w="1418" w:type="dxa"/>
            <w:vAlign w:val="center"/>
          </w:tcPr>
          <w:p>
            <w:pPr>
              <w:spacing w:line="600" w:lineRule="exact"/>
              <w:jc w:val="center"/>
              <w:rPr>
                <w:rFonts w:ascii="方正黑体_GBK" w:hAnsi="Times New Roman" w:eastAsia="方正黑体_GBK" w:cs="Times New Roman"/>
                <w:bCs/>
                <w:color w:val="000000" w:themeColor="text1"/>
                <w:sz w:val="24"/>
                <w:szCs w:val="24"/>
              </w:rPr>
            </w:pPr>
            <w:r>
              <w:rPr>
                <w:rFonts w:hint="eastAsia" w:ascii="方正黑体_GBK" w:hAnsi="Times New Roman" w:eastAsia="方正黑体_GBK" w:cs="Times New Roman"/>
                <w:bCs/>
                <w:color w:val="000000" w:themeColor="text1"/>
                <w:sz w:val="24"/>
                <w:szCs w:val="24"/>
              </w:rPr>
              <w:t>需求一</w:t>
            </w:r>
          </w:p>
        </w:tc>
        <w:tc>
          <w:tcPr>
            <w:tcW w:w="6598" w:type="dxa"/>
            <w:gridSpan w:val="4"/>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智能网联汽车AR-HUD关键技术研发及示范应用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1418" w:type="dxa"/>
            <w:vAlign w:val="center"/>
          </w:tcPr>
          <w:p>
            <w:pPr>
              <w:spacing w:line="600" w:lineRule="exact"/>
              <w:jc w:val="center"/>
              <w:rPr>
                <w:rFonts w:ascii="方正黑体_GBK" w:hAnsi="Times New Roman" w:eastAsia="方正黑体_GBK" w:cs="Times New Roman"/>
                <w:bCs/>
                <w:color w:val="000000" w:themeColor="text1"/>
                <w:sz w:val="24"/>
                <w:szCs w:val="24"/>
              </w:rPr>
            </w:pPr>
            <w:r>
              <w:rPr>
                <w:rFonts w:hint="eastAsia" w:ascii="方正黑体_GBK" w:hAnsi="Times New Roman" w:eastAsia="方正黑体_GBK" w:cs="Times New Roman"/>
                <w:bCs/>
                <w:color w:val="000000" w:themeColor="text1"/>
                <w:sz w:val="24"/>
                <w:szCs w:val="24"/>
              </w:rPr>
              <w:t>关键词</w:t>
            </w:r>
          </w:p>
        </w:tc>
        <w:tc>
          <w:tcPr>
            <w:tcW w:w="6598" w:type="dxa"/>
            <w:gridSpan w:val="4"/>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color w:val="000000" w:themeColor="text1"/>
                <w:sz w:val="28"/>
                <w:szCs w:val="28"/>
              </w:rPr>
              <w:t>智能网联汽车、AR-HUD、虚实注册、导航、预警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8016" w:type="dxa"/>
            <w:gridSpan w:val="5"/>
            <w:vAlign w:val="center"/>
          </w:tcPr>
          <w:p>
            <w:pPr>
              <w:spacing w:line="580" w:lineRule="exact"/>
              <w:ind w:firstLine="560" w:firstLineChars="200"/>
              <w:jc w:val="lef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color w:val="000000" w:themeColor="text1"/>
                <w:sz w:val="28"/>
                <w:szCs w:val="28"/>
              </w:rPr>
              <w:t>针对驾驶员因查看仪表或中控显示信息导致驾驶安全问题，研究支持车辆外部环境AR标识、车辆状态、多源AR导航、异常预警等信息通过挡风玻璃投影显示在驾驶者前方并与实景融合的增强现实抬头显示器（AR-HUD）关键技术与设备，包括：研发支持DLP/TFT显示模组的小型化HUD显示投影设备，研究基于瞳孔跟踪的AR虚实注册、基于多源信息输入的AR导航、基于多源的交通标志识别与预警、多源信息可配置显示等技术。AR-HUD的主要技术指标为：（1）体积小于9升，成像距离≥8m，视场角≥9°×3°，分辨率≥840×480，亮度≥10000nit；（2）可根据眼球位置自动调节虚像到正确位置，实现虚像与实像的准确匹配，匹配误差小于±20cm；（3）支持车机与手机导航，信息可配置，实现AR导航箭头与信息的增强现实（AR）显示；（4）支持4个以上交通对象的增强现实（AR）标识与预警，支持车道偏离预警的增强现实（AR）显示；（5）支持车身信息HUD显示，输出可配置；（6）支持与车身设备、中控设备、智能感知与决策设备、手机等的信息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restart"/>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科技</w:t>
            </w:r>
          </w:p>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需求</w:t>
            </w:r>
          </w:p>
        </w:tc>
        <w:tc>
          <w:tcPr>
            <w:tcW w:w="1418" w:type="dxa"/>
            <w:vAlign w:val="center"/>
          </w:tcPr>
          <w:p>
            <w:pPr>
              <w:spacing w:line="600" w:lineRule="exact"/>
              <w:jc w:val="center"/>
              <w:rPr>
                <w:rFonts w:ascii="方正黑体_GBK" w:hAnsi="Times New Roman" w:eastAsia="方正黑体_GBK" w:cs="Times New Roman"/>
                <w:bCs/>
                <w:color w:val="000000" w:themeColor="text1"/>
                <w:sz w:val="24"/>
                <w:szCs w:val="24"/>
              </w:rPr>
            </w:pPr>
            <w:r>
              <w:rPr>
                <w:rFonts w:hint="eastAsia" w:ascii="方正黑体_GBK" w:hAnsi="Times New Roman" w:eastAsia="方正黑体_GBK" w:cs="Times New Roman"/>
                <w:bCs/>
                <w:color w:val="000000" w:themeColor="text1"/>
                <w:sz w:val="24"/>
                <w:szCs w:val="24"/>
              </w:rPr>
              <w:t>需求二</w:t>
            </w:r>
          </w:p>
        </w:tc>
        <w:tc>
          <w:tcPr>
            <w:tcW w:w="6598" w:type="dxa"/>
            <w:gridSpan w:val="4"/>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特定环境自动驾驶车辆关键技术研发与产业化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1418" w:type="dxa"/>
            <w:vAlign w:val="center"/>
          </w:tcPr>
          <w:p>
            <w:pPr>
              <w:spacing w:line="600" w:lineRule="exact"/>
              <w:jc w:val="center"/>
              <w:rPr>
                <w:rFonts w:ascii="方正黑体_GBK" w:hAnsi="Times New Roman" w:eastAsia="方正黑体_GBK" w:cs="Times New Roman"/>
                <w:bCs/>
                <w:color w:val="000000" w:themeColor="text1"/>
                <w:sz w:val="24"/>
                <w:szCs w:val="24"/>
              </w:rPr>
            </w:pPr>
            <w:r>
              <w:rPr>
                <w:rFonts w:hint="eastAsia" w:ascii="方正黑体_GBK" w:hAnsi="Times New Roman" w:eastAsia="方正黑体_GBK" w:cs="Times New Roman"/>
                <w:bCs/>
                <w:color w:val="000000" w:themeColor="text1"/>
                <w:sz w:val="24"/>
                <w:szCs w:val="24"/>
              </w:rPr>
              <w:t>关键词</w:t>
            </w:r>
          </w:p>
        </w:tc>
        <w:tc>
          <w:tcPr>
            <w:tcW w:w="6598" w:type="dxa"/>
            <w:gridSpan w:val="4"/>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color w:val="000000" w:themeColor="text1"/>
                <w:sz w:val="28"/>
                <w:szCs w:val="28"/>
              </w:rPr>
              <w:t>特定环境、自动驾驶、环境感知、导航定位、路径规划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8016" w:type="dxa"/>
            <w:gridSpan w:val="5"/>
            <w:vAlign w:val="center"/>
          </w:tcPr>
          <w:p>
            <w:pPr>
              <w:snapToGrid w:val="0"/>
              <w:spacing w:line="44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color w:val="000000" w:themeColor="text1"/>
                <w:sz w:val="28"/>
                <w:szCs w:val="28"/>
              </w:rPr>
              <w:t>面向矿山、园区物流、环卫作业、军用靶车等特定场景的应用需求，开发具有自主知识产权的特定环境自动驾驶车辆并实现产业化，研究环境感知、导航定位、路径规划、自动驾驶、网络通信等智能驾驶技术，特种车电动化底盘控制与集成技术，特种作业联动控制、集成与信息交互技术，车辆具有特定作业环境下的低速、定线、自动行驶和自主控制作业等功能，车辆前向探测距离≥100m，障碍物识别率≥95%，自动驾驶跟车稳态误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restart"/>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科技</w:t>
            </w:r>
          </w:p>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需求</w:t>
            </w:r>
          </w:p>
        </w:tc>
        <w:tc>
          <w:tcPr>
            <w:tcW w:w="1418" w:type="dxa"/>
            <w:vAlign w:val="center"/>
          </w:tcPr>
          <w:p>
            <w:pPr>
              <w:spacing w:line="600" w:lineRule="exact"/>
              <w:jc w:val="center"/>
              <w:rPr>
                <w:rFonts w:ascii="方正黑体_GBK" w:hAnsi="Times New Roman" w:eastAsia="方正黑体_GBK" w:cs="Times New Roman"/>
                <w:bCs/>
                <w:color w:val="000000" w:themeColor="text1"/>
                <w:sz w:val="24"/>
              </w:rPr>
            </w:pPr>
            <w:r>
              <w:rPr>
                <w:rFonts w:hint="eastAsia" w:ascii="方正黑体_GBK" w:hAnsi="Times New Roman" w:eastAsia="方正黑体_GBK" w:cs="Times New Roman"/>
                <w:bCs/>
                <w:color w:val="000000" w:themeColor="text1"/>
                <w:sz w:val="24"/>
              </w:rPr>
              <w:t>需求三</w:t>
            </w:r>
          </w:p>
        </w:tc>
        <w:tc>
          <w:tcPr>
            <w:tcW w:w="6598" w:type="dxa"/>
            <w:gridSpan w:val="4"/>
            <w:vAlign w:val="center"/>
          </w:tcPr>
          <w:p>
            <w:pPr>
              <w:snapToGrid w:val="0"/>
              <w:spacing w:line="440" w:lineRule="exact"/>
              <w:ind w:firstLine="560" w:firstLineChars="200"/>
              <w:rPr>
                <w:rFonts w:ascii="方正仿宋_GBK" w:hAnsi="Times New Roman" w:eastAsia="方正仿宋_GBK" w:cs="Times New Roman"/>
                <w:color w:val="000000" w:themeColor="text1"/>
                <w:sz w:val="28"/>
                <w:szCs w:val="28"/>
              </w:rPr>
            </w:pPr>
            <w:r>
              <w:rPr>
                <w:rFonts w:hint="eastAsia" w:ascii="方正仿宋_GBK" w:hAnsi="Times New Roman" w:eastAsia="方正仿宋_GBK" w:cs="Times New Roman"/>
                <w:bCs/>
                <w:color w:val="000000" w:themeColor="text1"/>
                <w:sz w:val="28"/>
                <w:szCs w:val="28"/>
              </w:rPr>
              <w:t>汽车电动门控制器研发及产业化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vAlign w:val="center"/>
          </w:tcPr>
          <w:p>
            <w:pPr>
              <w:spacing w:line="600" w:lineRule="exact"/>
              <w:jc w:val="center"/>
              <w:rPr>
                <w:rFonts w:ascii="Times New Roman" w:hAnsi="Times New Roman" w:eastAsia="方正仿宋_GBK" w:cs="Times New Roman"/>
                <w:bCs/>
                <w:color w:val="000000" w:themeColor="text1"/>
                <w:sz w:val="24"/>
              </w:rPr>
            </w:pPr>
          </w:p>
        </w:tc>
        <w:tc>
          <w:tcPr>
            <w:tcW w:w="1418" w:type="dxa"/>
            <w:vAlign w:val="center"/>
          </w:tcPr>
          <w:p>
            <w:pPr>
              <w:spacing w:line="600" w:lineRule="exact"/>
              <w:jc w:val="center"/>
              <w:rPr>
                <w:rFonts w:ascii="方正黑体_GBK" w:hAnsi="Times New Roman" w:eastAsia="方正黑体_GBK" w:cs="Times New Roman"/>
                <w:bCs/>
                <w:color w:val="000000" w:themeColor="text1"/>
                <w:sz w:val="24"/>
              </w:rPr>
            </w:pPr>
            <w:r>
              <w:rPr>
                <w:rFonts w:hint="eastAsia" w:ascii="方正黑体_GBK" w:hAnsi="Times New Roman" w:eastAsia="方正黑体_GBK" w:cs="Times New Roman"/>
                <w:bCs/>
                <w:color w:val="000000" w:themeColor="text1"/>
                <w:sz w:val="24"/>
              </w:rPr>
              <w:t>关键词</w:t>
            </w:r>
          </w:p>
        </w:tc>
        <w:tc>
          <w:tcPr>
            <w:tcW w:w="6598" w:type="dxa"/>
            <w:gridSpan w:val="4"/>
            <w:vAlign w:val="center"/>
          </w:tcPr>
          <w:p>
            <w:pPr>
              <w:snapToGrid w:val="0"/>
              <w:spacing w:line="440" w:lineRule="exact"/>
              <w:ind w:firstLine="560" w:firstLineChars="200"/>
              <w:rPr>
                <w:rFonts w:ascii="方正仿宋_GBK" w:hAnsi="Times New Roman" w:eastAsia="方正仿宋_GBK" w:cs="Times New Roman"/>
                <w:color w:val="000000" w:themeColor="text1"/>
                <w:sz w:val="28"/>
                <w:szCs w:val="28"/>
              </w:rPr>
            </w:pPr>
            <w:r>
              <w:rPr>
                <w:rFonts w:hint="eastAsia" w:ascii="方正仿宋_GBK" w:hAnsi="Times New Roman" w:eastAsia="方正仿宋_GBK" w:cs="Times New Roman"/>
                <w:color w:val="000000" w:themeColor="text1"/>
                <w:sz w:val="28"/>
                <w:szCs w:val="28"/>
              </w:rPr>
              <w:t>汽车、电动车门、电动后背门、控制器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vAlign w:val="center"/>
          </w:tcPr>
          <w:p>
            <w:pPr>
              <w:spacing w:line="600" w:lineRule="exact"/>
              <w:jc w:val="center"/>
              <w:rPr>
                <w:rFonts w:ascii="Times New Roman" w:hAnsi="Times New Roman" w:eastAsia="方正仿宋_GBK" w:cs="Times New Roman"/>
                <w:bCs/>
                <w:color w:val="000000" w:themeColor="text1"/>
                <w:sz w:val="24"/>
              </w:rPr>
            </w:pPr>
          </w:p>
        </w:tc>
        <w:tc>
          <w:tcPr>
            <w:tcW w:w="8016" w:type="dxa"/>
            <w:gridSpan w:val="5"/>
            <w:vAlign w:val="center"/>
          </w:tcPr>
          <w:p>
            <w:pPr>
              <w:snapToGrid w:val="0"/>
              <w:spacing w:line="440" w:lineRule="exact"/>
              <w:ind w:firstLine="560" w:firstLineChars="200"/>
              <w:rPr>
                <w:rFonts w:ascii="方正仿宋_GBK" w:hAnsi="Times New Roman" w:eastAsia="方正仿宋_GBK" w:cs="Times New Roman"/>
                <w:color w:val="000000" w:themeColor="text1"/>
                <w:sz w:val="28"/>
                <w:szCs w:val="28"/>
              </w:rPr>
            </w:pPr>
            <w:r>
              <w:rPr>
                <w:rFonts w:hint="eastAsia" w:ascii="方正仿宋_GBK" w:hAnsi="Times New Roman" w:eastAsia="方正仿宋_GBK" w:cs="Times New Roman"/>
                <w:color w:val="000000" w:themeColor="text1"/>
                <w:sz w:val="28"/>
                <w:szCs w:val="28"/>
              </w:rPr>
              <w:t>汽车电动门控制器的主要功能是实现车门、后背门等的电动开启与关闭、门锁电动解锁与上锁、整车网络通信及网络管理、防夹、故障保护等功能。本项目研究汽车电动门防夹控制、速度控制、网络通信控制及热保护控制等算法，完成电机驱动控制、蜂鸣器和弦音电路、网络通信、低功耗等设计，开发汽车电动门控制器模块，休眠电流：&lt;0.1mA，防夹力≤150N，门运行流畅，实现产业化并整车厂配套应用。整体技术达到国内领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restart"/>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人才</w:t>
            </w:r>
          </w:p>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需求</w:t>
            </w:r>
          </w:p>
        </w:tc>
        <w:tc>
          <w:tcPr>
            <w:tcW w:w="1418" w:type="dxa"/>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需求四</w:t>
            </w:r>
          </w:p>
        </w:tc>
        <w:tc>
          <w:tcPr>
            <w:tcW w:w="6598" w:type="dxa"/>
            <w:gridSpan w:val="4"/>
            <w:vAlign w:val="center"/>
          </w:tcPr>
          <w:p>
            <w:pPr>
              <w:snapToGrid w:val="0"/>
              <w:spacing w:line="440" w:lineRule="exact"/>
              <w:ind w:firstLine="560" w:firstLineChars="200"/>
              <w:rPr>
                <w:rFonts w:ascii="方正仿宋_GBK" w:hAnsi="Times New Roman" w:eastAsia="方正仿宋_GBK" w:cs="Times New Roman"/>
                <w:color w:val="000000" w:themeColor="text1"/>
                <w:sz w:val="28"/>
                <w:szCs w:val="28"/>
              </w:rPr>
            </w:pPr>
            <w:r>
              <w:rPr>
                <w:rFonts w:hint="eastAsia" w:ascii="方正仿宋_GBK" w:hAnsi="Times New Roman" w:eastAsia="方正仿宋_GBK" w:cs="Times New Roman"/>
                <w:color w:val="000000"/>
                <w:kern w:val="0"/>
                <w:sz w:val="28"/>
                <w:szCs w:val="28"/>
              </w:rPr>
              <w:t>博士后科研工作站驻站研发人员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vAlign w:val="center"/>
          </w:tcPr>
          <w:p>
            <w:pPr>
              <w:spacing w:line="600" w:lineRule="exact"/>
              <w:rPr>
                <w:rFonts w:ascii="方正仿宋_GBK" w:hAnsi="Times New Roman" w:eastAsia="方正仿宋_GBK" w:cs="Times New Roman"/>
                <w:bCs/>
                <w:color w:val="000000" w:themeColor="text1"/>
                <w:sz w:val="28"/>
                <w:szCs w:val="28"/>
              </w:rPr>
            </w:pPr>
          </w:p>
        </w:tc>
        <w:tc>
          <w:tcPr>
            <w:tcW w:w="1418" w:type="dxa"/>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关键词</w:t>
            </w:r>
          </w:p>
        </w:tc>
        <w:tc>
          <w:tcPr>
            <w:tcW w:w="6598" w:type="dxa"/>
            <w:gridSpan w:val="4"/>
            <w:vAlign w:val="center"/>
          </w:tcPr>
          <w:p>
            <w:pPr>
              <w:snapToGrid w:val="0"/>
              <w:spacing w:line="440" w:lineRule="exact"/>
              <w:ind w:firstLine="560" w:firstLineChars="200"/>
              <w:rPr>
                <w:rFonts w:ascii="方正仿宋_GBK" w:hAnsi="Times New Roman" w:eastAsia="方正仿宋_GBK" w:cs="Times New Roman"/>
                <w:color w:val="000000" w:themeColor="text1"/>
                <w:sz w:val="28"/>
                <w:szCs w:val="28"/>
              </w:rPr>
            </w:pPr>
            <w:r>
              <w:rPr>
                <w:rFonts w:hint="eastAsia" w:ascii="方正仿宋_GBK" w:hAnsi="Times New Roman" w:eastAsia="方正仿宋_GBK" w:cs="Times New Roman"/>
                <w:bCs/>
                <w:color w:val="000000"/>
                <w:kern w:val="0"/>
                <w:sz w:val="28"/>
                <w:szCs w:val="28"/>
              </w:rPr>
              <w:t>博士后、科研工作站、驻站研发人员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vAlign w:val="center"/>
          </w:tcPr>
          <w:p>
            <w:pPr>
              <w:spacing w:line="600" w:lineRule="exact"/>
              <w:rPr>
                <w:rFonts w:ascii="方正仿宋_GBK" w:hAnsi="Times New Roman" w:eastAsia="方正仿宋_GBK" w:cs="Times New Roman"/>
                <w:bCs/>
                <w:color w:val="000000" w:themeColor="text1"/>
                <w:sz w:val="28"/>
                <w:szCs w:val="28"/>
              </w:rPr>
            </w:pPr>
          </w:p>
        </w:tc>
        <w:tc>
          <w:tcPr>
            <w:tcW w:w="8016" w:type="dxa"/>
            <w:gridSpan w:val="5"/>
            <w:vAlign w:val="center"/>
          </w:tcPr>
          <w:p>
            <w:pPr>
              <w:widowControl/>
              <w:spacing w:line="440" w:lineRule="exact"/>
              <w:ind w:firstLine="560" w:firstLineChars="200"/>
              <w:rPr>
                <w:rFonts w:ascii="方正仿宋_GBK" w:hAnsi="Times New Roman" w:eastAsia="方正仿宋_GBK" w:cs="Times New Roman"/>
                <w:color w:val="000000" w:themeColor="text1"/>
                <w:sz w:val="28"/>
                <w:szCs w:val="28"/>
              </w:rPr>
            </w:pPr>
            <w:r>
              <w:rPr>
                <w:rFonts w:hint="eastAsia" w:ascii="方正仿宋_GBK" w:hAnsi="Times New Roman" w:eastAsia="方正仿宋_GBK" w:cs="Times New Roman"/>
                <w:bCs/>
                <w:color w:val="000000"/>
                <w:kern w:val="0"/>
                <w:sz w:val="28"/>
                <w:szCs w:val="28"/>
              </w:rPr>
              <w:t>集团2020年获批重庆市博士后科研工作站，需要招聘人工智能、智能控制、计算机软件等专业方向驻站博士后研发人员，</w:t>
            </w:r>
            <w:r>
              <w:rPr>
                <w:rFonts w:hint="eastAsia" w:ascii="方正仿宋_GBK" w:hAnsi="Times New Roman" w:eastAsia="方正仿宋_GBK" w:cs="Times New Roman"/>
                <w:color w:val="000000" w:themeColor="text1"/>
                <w:sz w:val="28"/>
                <w:szCs w:val="28"/>
              </w:rPr>
              <w:t>围绕集团汽车部品智能技术产业，聚焦“智能控制、智能交互（显示）、智能网联（驾驶）”三大智能技术领域，开展技术攻关、技术验证、原理样机和产品样机研发。</w:t>
            </w:r>
          </w:p>
          <w:p>
            <w:pPr>
              <w:widowControl/>
              <w:spacing w:line="44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（1）智能感知与交互技术</w:t>
            </w:r>
          </w:p>
          <w:p>
            <w:pPr>
              <w:widowControl/>
              <w:spacing w:line="440" w:lineRule="exact"/>
              <w:ind w:firstLine="560" w:firstLineChars="200"/>
              <w:rPr>
                <w:rFonts w:ascii="方正仿宋_GBK" w:hAnsi="Times New Roman" w:eastAsia="方正仿宋_GBK" w:cs="Times New Roman"/>
                <w:color w:val="000000" w:themeColor="text1"/>
                <w:sz w:val="28"/>
                <w:szCs w:val="28"/>
              </w:rPr>
            </w:pPr>
            <w:r>
              <w:rPr>
                <w:rFonts w:hint="eastAsia" w:ascii="方正仿宋_GBK" w:hAnsi="Times New Roman" w:eastAsia="方正仿宋_GBK" w:cs="Times New Roman"/>
                <w:color w:val="000000" w:themeColor="text1"/>
                <w:sz w:val="28"/>
                <w:szCs w:val="28"/>
              </w:rPr>
              <w:t>研究机器视觉（视觉感知）、雷达信号处理与应用、深度学习与AI算法等智能感知技术，解决自动驾驶及驾驶辅助过程中的车道线检测、环境感知、驾驶员行为监测、眼位跟踪以及产品缺陷监测等前沿智能感知技术问题。研究流媒体（视频流）、语音识别、语义网络（声纹技术）、机器学习与模式识别控制（手势、行为、情感）等智能交互技术，研发汽车显示仪表、双联屏、AR-HUD、中控屏、智能座舱、流媒体后视镜、透明A柱等汽车智能显示及交互产品。</w:t>
            </w:r>
          </w:p>
          <w:p>
            <w:pPr>
              <w:widowControl/>
              <w:spacing w:line="44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（2）智能检测与控制技术</w:t>
            </w:r>
          </w:p>
          <w:p>
            <w:pPr>
              <w:widowControl/>
              <w:spacing w:line="440" w:lineRule="exact"/>
              <w:ind w:firstLine="560" w:firstLineChars="200"/>
              <w:rPr>
                <w:rFonts w:ascii="方正仿宋_GBK" w:hAnsi="Times New Roman" w:eastAsia="方正仿宋_GBK" w:cs="Times New Roman"/>
                <w:color w:val="000000" w:themeColor="text1"/>
                <w:sz w:val="28"/>
                <w:szCs w:val="28"/>
              </w:rPr>
            </w:pPr>
            <w:r>
              <w:rPr>
                <w:rFonts w:hint="eastAsia" w:ascii="方正仿宋_GBK" w:hAnsi="Times New Roman" w:eastAsia="方正仿宋_GBK" w:cs="Times New Roman"/>
                <w:color w:val="000000" w:themeColor="text1"/>
                <w:sz w:val="28"/>
                <w:szCs w:val="28"/>
              </w:rPr>
              <w:t>研究微处理器控制技术、软硬件平台共性技术，以及数字信号处理及控制、电机霍尔及纹波控制、路径规划与控制、车辆底盘线控、工业机器人控制等智能控制技术，研发车载ECU、域控制器、特定场景自动驾驶控制器、VGA小车、自动物流配送系统等产品。</w:t>
            </w:r>
          </w:p>
          <w:p>
            <w:pPr>
              <w:widowControl/>
              <w:spacing w:line="44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（3）智能网联与大数据技术</w:t>
            </w:r>
          </w:p>
          <w:p>
            <w:pPr>
              <w:widowControl/>
              <w:spacing w:line="440" w:lineRule="exact"/>
              <w:ind w:firstLine="560" w:firstLineChars="200"/>
              <w:rPr>
                <w:rFonts w:ascii="方正仿宋_GBK" w:hAnsi="Times New Roman" w:eastAsia="方正仿宋_GBK" w:cs="Times New Roman"/>
                <w:color w:val="000000" w:themeColor="text1"/>
                <w:sz w:val="28"/>
                <w:szCs w:val="28"/>
              </w:rPr>
            </w:pPr>
            <w:r>
              <w:rPr>
                <w:rFonts w:hint="eastAsia" w:ascii="方正仿宋_GBK" w:hAnsi="Times New Roman" w:eastAsia="方正仿宋_GBK" w:cs="Times New Roman"/>
                <w:color w:val="000000" w:themeColor="text1"/>
                <w:sz w:val="28"/>
                <w:szCs w:val="28"/>
              </w:rPr>
              <w:t>研究移动互联网、车联网等网络及平台技术，云计算（边沿计算）、大数据分析及应用、网络安全等技术，研发V2X、TBOX等产品及系统。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2" w:hRule="atLeast"/>
          <w:jc w:val="center"/>
        </w:trPr>
        <w:tc>
          <w:tcPr>
            <w:tcW w:w="127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单位</w:t>
            </w:r>
          </w:p>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简介</w:t>
            </w:r>
          </w:p>
        </w:tc>
        <w:tc>
          <w:tcPr>
            <w:tcW w:w="8016" w:type="dxa"/>
            <w:gridSpan w:val="5"/>
            <w:vAlign w:val="center"/>
          </w:tcPr>
          <w:p>
            <w:pPr>
              <w:widowControl/>
              <w:spacing w:line="580" w:lineRule="exact"/>
              <w:ind w:firstLine="560" w:firstLineChars="200"/>
              <w:rPr>
                <w:rFonts w:ascii="方正仿宋_GBK" w:eastAsia="方正仿宋_GBK"/>
                <w:bCs/>
                <w:color w:val="000000"/>
                <w:kern w:val="0"/>
                <w:sz w:val="28"/>
                <w:szCs w:val="28"/>
              </w:rPr>
            </w:pPr>
            <w:r>
              <w:rPr>
                <w:rFonts w:hint="eastAsia" w:ascii="方正仿宋_GBK" w:eastAsia="方正仿宋_GBK"/>
                <w:bCs/>
                <w:color w:val="000000"/>
                <w:kern w:val="0"/>
                <w:sz w:val="28"/>
                <w:szCs w:val="28"/>
              </w:rPr>
              <w:t>重庆利龙科技产业(集团)有限公司作为国内外生产汽车电子产品的代表企业，是西南地区最大的汽车零部件配套企业，主要生产车用汽车仪表、车身控制器、玻璃升降器、辅助人工心脏等四大类主导产品，在重庆、上海、长春、广州等地建立了汽车研发及生产基地，拥有员工5000余人，十余年来保持了销售收入年平均递增超过30%的迅猛发展态势，2020年销售收入突破32亿元，在国内同行业中处于技术质量领先地位。</w:t>
            </w:r>
          </w:p>
          <w:p>
            <w:pPr>
              <w:pStyle w:val="5"/>
              <w:tabs>
                <w:tab w:val="left" w:pos="1800"/>
              </w:tabs>
              <w:adjustRightInd w:val="0"/>
              <w:snapToGrid w:val="0"/>
              <w:spacing w:beforeAutospacing="0" w:afterAutospacing="0" w:line="580" w:lineRule="exact"/>
              <w:ind w:firstLine="560" w:firstLineChars="200"/>
              <w:jc w:val="both"/>
              <w:rPr>
                <w:rFonts w:ascii="方正仿宋_GBK" w:hAnsi="Times New Roman" w:eastAsia="方正仿宋_GBK" w:cs="Times New Roman"/>
                <w:bCs/>
                <w:color w:val="000000"/>
                <w:sz w:val="28"/>
                <w:szCs w:val="28"/>
              </w:rPr>
            </w:pPr>
            <w:r>
              <w:rPr>
                <w:rFonts w:hint="eastAsia" w:ascii="方正仿宋_GBK" w:hAnsi="Times New Roman" w:eastAsia="方正仿宋_GBK" w:cs="Times New Roman"/>
                <w:bCs/>
                <w:color w:val="000000"/>
                <w:sz w:val="28"/>
                <w:szCs w:val="28"/>
              </w:rPr>
              <w:t>利龙科技集团下辖中日合资重庆矢崎仪表有限公司、重庆海德世拉索系统（集团）有限公司和重庆永仁心医疗器械有限公司，以及重庆创元智能仪表系统有限公司、上海孟德电子系统有限公司等企业，其中，</w:t>
            </w:r>
            <w:r>
              <w:rPr>
                <w:rFonts w:hint="eastAsia" w:ascii="方正仿宋_GBK" w:hAnsi="Times New Roman" w:eastAsia="方正仿宋_GBK" w:cs="Times New Roman"/>
                <w:color w:val="000000"/>
                <w:sz w:val="28"/>
                <w:szCs w:val="28"/>
              </w:rPr>
              <w:t>矢崎仪表公司1995年12月成立，现有资产1.2亿元，利龙集团占股50%，</w:t>
            </w:r>
            <w:r>
              <w:rPr>
                <w:rFonts w:hint="eastAsia" w:ascii="方正仿宋_GBK" w:hAnsi="Times New Roman" w:eastAsia="方正仿宋_GBK" w:cs="Times New Roman"/>
                <w:bCs/>
                <w:color w:val="000000"/>
                <w:sz w:val="28"/>
                <w:szCs w:val="28"/>
              </w:rPr>
              <w:t>研发和生产汽车组合仪表、汽车多功能显示器、汽车时钟、抬头显示仪、控制盒等产品，</w:t>
            </w:r>
            <w:r>
              <w:rPr>
                <w:rFonts w:hint="eastAsia" w:ascii="方正仿宋_GBK" w:hAnsi="Times New Roman" w:eastAsia="方正仿宋_GBK" w:cs="Times New Roman"/>
                <w:color w:val="000000"/>
                <w:sz w:val="28"/>
                <w:szCs w:val="28"/>
              </w:rPr>
              <w:t>年产值近5亿元，市场占有率居行业前五位，拥有重庆市汽车电子显示工程技术研究中心、重庆市工业和信息化重点实验室和重庆市企业技术中心等研发平台，实验检测中心通过CNAS认证。海德世拉索集团公司1995年5月成立，总投资9000万美元，利龙集团占股32%，</w:t>
            </w:r>
            <w:r>
              <w:rPr>
                <w:rFonts w:hint="eastAsia" w:ascii="方正仿宋_GBK" w:hAnsi="Times New Roman" w:eastAsia="方正仿宋_GBK" w:cs="Times New Roman"/>
                <w:bCs/>
                <w:color w:val="000000"/>
                <w:sz w:val="28"/>
                <w:szCs w:val="28"/>
              </w:rPr>
              <w:t>主要研发和生产汽车拉索、玻璃升降器、门模块系统、PSD自动门系统、PLG后背门开启系统、EPKB电子驻车、天窗总成、轨道交通控制系统等产品，</w:t>
            </w:r>
            <w:r>
              <w:rPr>
                <w:rFonts w:hint="eastAsia" w:ascii="方正仿宋_GBK" w:hAnsi="Times New Roman" w:eastAsia="方正仿宋_GBK" w:cs="Times New Roman"/>
                <w:color w:val="000000"/>
                <w:sz w:val="28"/>
                <w:szCs w:val="28"/>
              </w:rPr>
              <w:t>年产值近28亿元，是中国最大的汽车拉索系统产品制造企业，是重庆市技术创新示范企业，拥有重庆市企业技术中心、重庆市工业和信息化重点实验室，实验检测中心通过CNAS认证。</w:t>
            </w:r>
          </w:p>
          <w:p>
            <w:pPr>
              <w:widowControl/>
              <w:spacing w:line="58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color w:val="000000"/>
                <w:sz w:val="28"/>
                <w:szCs w:val="28"/>
              </w:rPr>
              <w:t>2017年11月，集团公司与重庆邮电大学签订了《关于开展汽车电子领域技术与人才深度合作的框架协议》，并联合建立了重庆利龙汽车智能技术研究院，共同组建汽车电子创新团队，建立汽车电子新技术和产学研合作研发平台，搭建汽车电子产品设计与验证测试平台，为公司在产品规划、产品预研、精益设计和高端人才汇聚等方面发挥重要的支撑作用。</w:t>
            </w:r>
          </w:p>
        </w:tc>
      </w:tr>
    </w:tbl>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企业科技需求征集表</w:t>
      </w:r>
    </w:p>
    <w:p>
      <w:pPr>
        <w:spacing w:line="600" w:lineRule="exac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
          <w:bCs/>
          <w:color w:val="000000"/>
          <w:sz w:val="28"/>
          <w:szCs w:val="28"/>
        </w:rPr>
        <w:t>所属区县：</w:t>
      </w:r>
      <w:r>
        <w:rPr>
          <w:rFonts w:hint="eastAsia" w:ascii="Times New Roman" w:hAnsi="Times New Roman" w:eastAsia="方正仿宋_GBK" w:cs="Times New Roman"/>
          <w:bCs/>
          <w:color w:val="000000"/>
          <w:sz w:val="28"/>
          <w:szCs w:val="28"/>
        </w:rPr>
        <w:t>江北</w:t>
      </w:r>
      <w:r>
        <w:rPr>
          <w:rFonts w:ascii="Times New Roman" w:hAnsi="Times New Roman" w:eastAsia="方正仿宋_GBK" w:cs="Times New Roman"/>
          <w:bCs/>
          <w:color w:val="000000"/>
          <w:sz w:val="28"/>
          <w:szCs w:val="28"/>
        </w:rPr>
        <w:t>区</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775"/>
        <w:gridCol w:w="799"/>
        <w:gridCol w:w="1418"/>
        <w:gridCol w:w="1630"/>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单位全称</w:t>
            </w:r>
          </w:p>
        </w:tc>
        <w:tc>
          <w:tcPr>
            <w:tcW w:w="3992" w:type="dxa"/>
            <w:gridSpan w:val="3"/>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重庆凌云汽车零部件有限公司</w:t>
            </w:r>
          </w:p>
        </w:tc>
        <w:tc>
          <w:tcPr>
            <w:tcW w:w="163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成立时间</w:t>
            </w:r>
          </w:p>
        </w:tc>
        <w:tc>
          <w:tcPr>
            <w:tcW w:w="2204" w:type="dxa"/>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1999.04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负责人</w:t>
            </w:r>
          </w:p>
        </w:tc>
        <w:tc>
          <w:tcPr>
            <w:tcW w:w="1775" w:type="dxa"/>
            <w:vAlign w:val="center"/>
          </w:tcPr>
          <w:p>
            <w:pPr>
              <w:spacing w:line="600" w:lineRule="exact"/>
              <w:rPr>
                <w:rFonts w:ascii="方正仿宋_GBK" w:hAnsi="Times New Roman" w:eastAsia="方正仿宋_GBK" w:cs="Times New Roman"/>
                <w:bCs/>
                <w:color w:val="000000" w:themeColor="text1"/>
                <w:sz w:val="28"/>
                <w:szCs w:val="28"/>
              </w:rPr>
            </w:pPr>
          </w:p>
        </w:tc>
        <w:tc>
          <w:tcPr>
            <w:tcW w:w="799" w:type="dxa"/>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职务</w:t>
            </w:r>
          </w:p>
        </w:tc>
        <w:tc>
          <w:tcPr>
            <w:tcW w:w="1418" w:type="dxa"/>
            <w:vAlign w:val="center"/>
          </w:tcPr>
          <w:p>
            <w:pPr>
              <w:spacing w:line="600" w:lineRule="exact"/>
              <w:rPr>
                <w:rFonts w:ascii="方正仿宋_GBK" w:hAnsi="Times New Roman" w:eastAsia="方正仿宋_GBK" w:cs="Times New Roman"/>
                <w:bCs/>
                <w:color w:val="000000" w:themeColor="text1"/>
                <w:sz w:val="28"/>
                <w:szCs w:val="28"/>
              </w:rPr>
            </w:pPr>
          </w:p>
        </w:tc>
        <w:tc>
          <w:tcPr>
            <w:tcW w:w="163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联系电话</w:t>
            </w:r>
          </w:p>
        </w:tc>
        <w:tc>
          <w:tcPr>
            <w:tcW w:w="2204" w:type="dxa"/>
            <w:vAlign w:val="center"/>
          </w:tcPr>
          <w:p>
            <w:pPr>
              <w:spacing w:line="600" w:lineRule="exact"/>
              <w:rPr>
                <w:rFonts w:ascii="方正仿宋_GBK"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联系人</w:t>
            </w:r>
          </w:p>
        </w:tc>
        <w:tc>
          <w:tcPr>
            <w:tcW w:w="1775" w:type="dxa"/>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王琴</w:t>
            </w:r>
          </w:p>
        </w:tc>
        <w:tc>
          <w:tcPr>
            <w:tcW w:w="799" w:type="dxa"/>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职务</w:t>
            </w:r>
          </w:p>
        </w:tc>
        <w:tc>
          <w:tcPr>
            <w:tcW w:w="1418" w:type="dxa"/>
            <w:vAlign w:val="center"/>
          </w:tcPr>
          <w:p>
            <w:pPr>
              <w:spacing w:line="4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项目</w:t>
            </w:r>
          </w:p>
          <w:p>
            <w:pPr>
              <w:spacing w:line="4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接口人</w:t>
            </w:r>
          </w:p>
        </w:tc>
        <w:tc>
          <w:tcPr>
            <w:tcW w:w="163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联系电话</w:t>
            </w:r>
          </w:p>
        </w:tc>
        <w:tc>
          <w:tcPr>
            <w:tcW w:w="2204" w:type="dxa"/>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13272670608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E-mail</w:t>
            </w:r>
          </w:p>
        </w:tc>
        <w:tc>
          <w:tcPr>
            <w:tcW w:w="1775" w:type="dxa"/>
            <w:vAlign w:val="center"/>
          </w:tcPr>
          <w:p>
            <w:pPr>
              <w:spacing w:line="600" w:lineRule="exact"/>
              <w:rPr>
                <w:rFonts w:ascii="Times New Roman" w:hAnsi="Times New Roman" w:eastAsia="方正仿宋_GBK" w:cs="Times New Roman"/>
                <w:bCs/>
                <w:color w:val="000000" w:themeColor="text1"/>
                <w:sz w:val="24"/>
              </w:rPr>
            </w:pPr>
          </w:p>
        </w:tc>
        <w:tc>
          <w:tcPr>
            <w:tcW w:w="799" w:type="dxa"/>
            <w:vAlign w:val="center"/>
          </w:tcPr>
          <w:p>
            <w:pPr>
              <w:spacing w:line="600" w:lineRule="exact"/>
              <w:rPr>
                <w:rFonts w:ascii="Times New Roman" w:hAnsi="Times New Roman" w:eastAsia="方正仿宋_GBK" w:cs="Times New Roman"/>
                <w:bCs/>
                <w:color w:val="000000" w:themeColor="text1"/>
                <w:sz w:val="24"/>
              </w:rPr>
            </w:pPr>
          </w:p>
        </w:tc>
        <w:tc>
          <w:tcPr>
            <w:tcW w:w="1418" w:type="dxa"/>
            <w:vAlign w:val="center"/>
          </w:tcPr>
          <w:p>
            <w:pPr>
              <w:spacing w:line="600" w:lineRule="exact"/>
              <w:rPr>
                <w:rFonts w:ascii="Times New Roman" w:hAnsi="Times New Roman" w:eastAsia="方正仿宋_GBK" w:cs="Times New Roman"/>
                <w:bCs/>
                <w:color w:val="000000" w:themeColor="text1"/>
                <w:sz w:val="24"/>
              </w:rPr>
            </w:pPr>
          </w:p>
        </w:tc>
        <w:tc>
          <w:tcPr>
            <w:tcW w:w="163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微信号</w:t>
            </w:r>
          </w:p>
        </w:tc>
        <w:tc>
          <w:tcPr>
            <w:tcW w:w="2204" w:type="dxa"/>
            <w:vAlign w:val="center"/>
          </w:tcPr>
          <w:p>
            <w:pPr>
              <w:spacing w:line="600" w:lineRule="exact"/>
              <w:rPr>
                <w:rFonts w:ascii="Times New Roman" w:hAnsi="Times New Roman" w:eastAsia="方正仿宋_GBK"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科技需求</w:t>
            </w:r>
          </w:p>
        </w:tc>
        <w:tc>
          <w:tcPr>
            <w:tcW w:w="1775" w:type="dxa"/>
            <w:vAlign w:val="center"/>
          </w:tcPr>
          <w:p>
            <w:pPr>
              <w:spacing w:line="600" w:lineRule="exact"/>
              <w:jc w:val="center"/>
              <w:rPr>
                <w:rFonts w:ascii="方正黑体_GBK" w:hAnsi="Times New Roman" w:eastAsia="方正黑体_GBK" w:cs="Times New Roman"/>
                <w:bCs/>
                <w:color w:val="000000" w:themeColor="text1"/>
                <w:sz w:val="28"/>
                <w:szCs w:val="28"/>
                <w:highlight w:val="yellow"/>
              </w:rPr>
            </w:pPr>
            <w:r>
              <w:rPr>
                <w:rFonts w:hint="eastAsia" w:ascii="方正黑体_GBK" w:hAnsi="Times New Roman" w:eastAsia="方正黑体_GBK" w:cs="Times New Roman"/>
                <w:bCs/>
                <w:color w:val="000000" w:themeColor="text1"/>
                <w:sz w:val="28"/>
                <w:szCs w:val="28"/>
              </w:rPr>
              <w:t>需求一</w:t>
            </w:r>
          </w:p>
        </w:tc>
        <w:tc>
          <w:tcPr>
            <w:tcW w:w="6051" w:type="dxa"/>
            <w:gridSpan w:val="4"/>
            <w:vAlign w:val="center"/>
          </w:tcPr>
          <w:p>
            <w:pPr>
              <w:spacing w:line="600" w:lineRule="exact"/>
              <w:rPr>
                <w:rFonts w:ascii="方正仿宋_GBK" w:hAnsi="Times New Roman" w:eastAsia="方正仿宋_GBK" w:cs="Times New Roman"/>
                <w:bCs/>
                <w:color w:val="000000" w:themeColor="text1"/>
                <w:sz w:val="28"/>
                <w:szCs w:val="28"/>
                <w:highlight w:val="yellow"/>
              </w:rPr>
            </w:pPr>
            <w:r>
              <w:rPr>
                <w:rFonts w:hint="eastAsia" w:ascii="方正仿宋_GBK" w:hAnsi="Times New Roman" w:eastAsia="方正仿宋_GBK" w:cs="Times New Roman"/>
                <w:bCs/>
                <w:color w:val="000000" w:themeColor="text1"/>
                <w:sz w:val="28"/>
                <w:szCs w:val="28"/>
              </w:rPr>
              <w:t>汽车零部件技术难题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方正黑体_GBK" w:hAnsi="Times New Roman" w:eastAsia="方正黑体_GBK" w:cs="Times New Roman"/>
                <w:bCs/>
                <w:color w:val="000000" w:themeColor="text1"/>
                <w:sz w:val="28"/>
                <w:szCs w:val="28"/>
              </w:rPr>
            </w:pPr>
          </w:p>
        </w:tc>
        <w:tc>
          <w:tcPr>
            <w:tcW w:w="1775"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关键词</w:t>
            </w:r>
          </w:p>
        </w:tc>
        <w:tc>
          <w:tcPr>
            <w:tcW w:w="6051" w:type="dxa"/>
            <w:gridSpan w:val="4"/>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方正黑体_GBK" w:hAnsi="Times New Roman" w:eastAsia="方正黑体_GBK" w:cs="Times New Roman"/>
                <w:bCs/>
                <w:color w:val="000000" w:themeColor="text1"/>
                <w:sz w:val="28"/>
                <w:szCs w:val="28"/>
              </w:rPr>
            </w:pPr>
          </w:p>
        </w:tc>
        <w:tc>
          <w:tcPr>
            <w:tcW w:w="7826" w:type="dxa"/>
            <w:gridSpan w:val="5"/>
            <w:vAlign w:val="center"/>
          </w:tcPr>
          <w:p>
            <w:pPr>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根据公司现有工艺情况，公司拟研发3D辊弯、气体涨型、热成型等新工艺，目前还没有合适的技术引进方向，希望能得到支持。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单位简介</w:t>
            </w:r>
          </w:p>
        </w:tc>
        <w:tc>
          <w:tcPr>
            <w:tcW w:w="7826" w:type="dxa"/>
            <w:gridSpan w:val="5"/>
            <w:vAlign w:val="center"/>
          </w:tcPr>
          <w:p>
            <w:pPr>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重庆凌云汽车零部件有限公司成立于1999年4月，是凌云工业股份有限公司下属的全资子公司，公司属于国有企业，注册资金5192万元。</w:t>
            </w:r>
            <w:r>
              <w:rPr>
                <w:rFonts w:hint="eastAsia" w:ascii="方正仿宋_GBK" w:hAnsi="Times New Roman" w:eastAsia="方正仿宋_GBK" w:cs="Times New Roman"/>
                <w:bCs/>
                <w:color w:val="000000" w:themeColor="text1"/>
                <w:sz w:val="28"/>
                <w:szCs w:val="28"/>
              </w:rPr>
              <w:br w:type="textWrapping"/>
            </w:r>
            <w:r>
              <w:rPr>
                <w:rFonts w:hint="eastAsia" w:ascii="方正仿宋_GBK" w:hAnsi="Times New Roman" w:eastAsia="方正仿宋_GBK" w:cs="Times New Roman"/>
                <w:bCs/>
                <w:color w:val="000000" w:themeColor="text1"/>
                <w:sz w:val="28"/>
                <w:szCs w:val="28"/>
              </w:rPr>
              <w:t xml:space="preserve">    凌云公司地处重庆市渝北区空港工业园B区，地理位置优越，交通方便，占地面积30亩。公司主要从事汽车用冲压、焊接和辊压等产品的生产和销售。产品辐射面广，现与长安福特、长安三工厂、长安五工厂、长安铃木、重庆庆铃等公司建立了良好的合作伙伴关系，2012年实现销售收入2.86亿元。公司现有职工500余人，其中技术人员50余人</w:t>
            </w:r>
          </w:p>
        </w:tc>
      </w:tr>
    </w:tbl>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企业科技需求征集表</w:t>
      </w:r>
    </w:p>
    <w:p>
      <w:pPr>
        <w:spacing w:line="600" w:lineRule="exact"/>
        <w:rPr>
          <w:rFonts w:ascii="Times New Roman" w:hAnsi="Times New Roman" w:eastAsia="方正仿宋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所属区县</w:t>
      </w:r>
      <w:r>
        <w:rPr>
          <w:rFonts w:hint="eastAsia" w:ascii="Times New Roman" w:hAnsi="Times New Roman" w:eastAsia="方正仿宋_GBK" w:cs="Times New Roman"/>
          <w:bCs/>
          <w:color w:val="000000" w:themeColor="text1"/>
          <w:sz w:val="28"/>
          <w:szCs w:val="28"/>
        </w:rPr>
        <w:t>：江北区</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775"/>
        <w:gridCol w:w="145"/>
        <w:gridCol w:w="654"/>
        <w:gridCol w:w="1418"/>
        <w:gridCol w:w="1630"/>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单位全称</w:t>
            </w:r>
          </w:p>
        </w:tc>
        <w:tc>
          <w:tcPr>
            <w:tcW w:w="3992" w:type="dxa"/>
            <w:gridSpan w:val="4"/>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重庆海尔热水器有限公司</w:t>
            </w:r>
          </w:p>
        </w:tc>
        <w:tc>
          <w:tcPr>
            <w:tcW w:w="163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成立时间</w:t>
            </w:r>
          </w:p>
        </w:tc>
        <w:tc>
          <w:tcPr>
            <w:tcW w:w="2204" w:type="dxa"/>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2006年3月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负责人</w:t>
            </w:r>
          </w:p>
        </w:tc>
        <w:tc>
          <w:tcPr>
            <w:tcW w:w="1775" w:type="dxa"/>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宋东辉</w:t>
            </w:r>
          </w:p>
        </w:tc>
        <w:tc>
          <w:tcPr>
            <w:tcW w:w="799" w:type="dxa"/>
            <w:gridSpan w:val="2"/>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职务</w:t>
            </w:r>
          </w:p>
        </w:tc>
        <w:tc>
          <w:tcPr>
            <w:tcW w:w="1418" w:type="dxa"/>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总经理</w:t>
            </w:r>
          </w:p>
        </w:tc>
        <w:tc>
          <w:tcPr>
            <w:tcW w:w="163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联系电话</w:t>
            </w:r>
          </w:p>
        </w:tc>
        <w:tc>
          <w:tcPr>
            <w:tcW w:w="2204" w:type="dxa"/>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18602352727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联系人</w:t>
            </w:r>
          </w:p>
        </w:tc>
        <w:tc>
          <w:tcPr>
            <w:tcW w:w="1775" w:type="dxa"/>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李聪</w:t>
            </w:r>
          </w:p>
        </w:tc>
        <w:tc>
          <w:tcPr>
            <w:tcW w:w="799" w:type="dxa"/>
            <w:gridSpan w:val="2"/>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职务</w:t>
            </w:r>
          </w:p>
        </w:tc>
        <w:tc>
          <w:tcPr>
            <w:tcW w:w="1418" w:type="dxa"/>
            <w:vAlign w:val="center"/>
          </w:tcPr>
          <w:p>
            <w:pPr>
              <w:spacing w:line="400" w:lineRule="exact"/>
              <w:jc w:val="center"/>
              <w:rPr>
                <w:rFonts w:hint="eastAsia"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项目</w:t>
            </w:r>
          </w:p>
          <w:p>
            <w:pPr>
              <w:spacing w:line="4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接口人</w:t>
            </w:r>
          </w:p>
        </w:tc>
        <w:tc>
          <w:tcPr>
            <w:tcW w:w="163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联系电话</w:t>
            </w:r>
          </w:p>
        </w:tc>
        <w:tc>
          <w:tcPr>
            <w:tcW w:w="2204" w:type="dxa"/>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15523319686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E-mail</w:t>
            </w:r>
          </w:p>
        </w:tc>
        <w:tc>
          <w:tcPr>
            <w:tcW w:w="1775" w:type="dxa"/>
            <w:vAlign w:val="center"/>
          </w:tcPr>
          <w:p>
            <w:pPr>
              <w:spacing w:line="400" w:lineRule="exact"/>
              <w:rPr>
                <w:rFonts w:ascii="方正仿宋_GBK" w:hAnsi="Times New Roman" w:eastAsia="方正仿宋_GBK" w:cs="Times New Roman"/>
                <w:bCs/>
                <w:color w:val="000000" w:themeColor="text1"/>
                <w:sz w:val="28"/>
                <w:szCs w:val="28"/>
              </w:rPr>
            </w:pPr>
            <w:r>
              <w:rPr>
                <w:rFonts w:hint="eastAsia" w:ascii="方正仿宋_GBK" w:hAnsi="Arial" w:eastAsia="方正仿宋_GBK" w:cs="Arial"/>
                <w:color w:val="768893"/>
                <w:sz w:val="28"/>
                <w:szCs w:val="28"/>
                <w:shd w:val="clear" w:color="auto" w:fill="FFFFFF"/>
              </w:rPr>
              <w:t>lic.cqrq@haier.com</w:t>
            </w:r>
          </w:p>
        </w:tc>
        <w:tc>
          <w:tcPr>
            <w:tcW w:w="799" w:type="dxa"/>
            <w:gridSpan w:val="2"/>
            <w:vAlign w:val="center"/>
          </w:tcPr>
          <w:p>
            <w:pPr>
              <w:spacing w:line="600" w:lineRule="exact"/>
              <w:rPr>
                <w:rFonts w:ascii="方正仿宋_GBK" w:hAnsi="Times New Roman" w:eastAsia="方正仿宋_GBK" w:cs="Times New Roman"/>
                <w:bCs/>
                <w:color w:val="000000" w:themeColor="text1"/>
                <w:sz w:val="28"/>
                <w:szCs w:val="28"/>
              </w:rPr>
            </w:pPr>
          </w:p>
        </w:tc>
        <w:tc>
          <w:tcPr>
            <w:tcW w:w="1418" w:type="dxa"/>
            <w:vAlign w:val="center"/>
          </w:tcPr>
          <w:p>
            <w:pPr>
              <w:spacing w:line="600" w:lineRule="exact"/>
              <w:rPr>
                <w:rFonts w:ascii="方正仿宋_GBK" w:hAnsi="Times New Roman" w:eastAsia="方正仿宋_GBK" w:cs="Times New Roman"/>
                <w:bCs/>
                <w:color w:val="000000" w:themeColor="text1"/>
                <w:sz w:val="28"/>
                <w:szCs w:val="28"/>
              </w:rPr>
            </w:pPr>
          </w:p>
        </w:tc>
        <w:tc>
          <w:tcPr>
            <w:tcW w:w="163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微信号</w:t>
            </w:r>
          </w:p>
        </w:tc>
        <w:tc>
          <w:tcPr>
            <w:tcW w:w="2204" w:type="dxa"/>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Licong023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科技需求</w:t>
            </w:r>
          </w:p>
        </w:tc>
        <w:tc>
          <w:tcPr>
            <w:tcW w:w="1775"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需求一</w:t>
            </w:r>
          </w:p>
        </w:tc>
        <w:tc>
          <w:tcPr>
            <w:tcW w:w="6051" w:type="dxa"/>
            <w:gridSpan w:val="5"/>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液压站密封问题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方正黑体_GBK" w:hAnsi="Times New Roman" w:eastAsia="方正黑体_GBK" w:cs="Times New Roman"/>
                <w:bCs/>
                <w:color w:val="000000" w:themeColor="text1"/>
                <w:sz w:val="28"/>
                <w:szCs w:val="28"/>
              </w:rPr>
            </w:pPr>
          </w:p>
        </w:tc>
        <w:tc>
          <w:tcPr>
            <w:tcW w:w="1775"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关键词</w:t>
            </w:r>
          </w:p>
        </w:tc>
        <w:tc>
          <w:tcPr>
            <w:tcW w:w="6051" w:type="dxa"/>
            <w:gridSpan w:val="5"/>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漏油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方正黑体_GBK" w:hAnsi="Times New Roman" w:eastAsia="方正黑体_GBK" w:cs="Times New Roman"/>
                <w:bCs/>
                <w:color w:val="000000" w:themeColor="text1"/>
                <w:sz w:val="28"/>
                <w:szCs w:val="28"/>
              </w:rPr>
            </w:pPr>
          </w:p>
        </w:tc>
        <w:tc>
          <w:tcPr>
            <w:tcW w:w="7826" w:type="dxa"/>
            <w:gridSpan w:val="6"/>
            <w:vAlign w:val="center"/>
          </w:tcPr>
          <w:p>
            <w:pPr>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电热封头500T冲床液压站管路密封不严，液压站漏油，导致液压顶杆压力不足，无法生产给整个生产线带来困难，漏出来的油布满整个基坑，员工不易清理，对生产环境带来较大影响，现需提供技术支持解决这一难题，保障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科技需求</w:t>
            </w:r>
          </w:p>
        </w:tc>
        <w:tc>
          <w:tcPr>
            <w:tcW w:w="1775" w:type="dxa"/>
            <w:vAlign w:val="center"/>
          </w:tcPr>
          <w:p>
            <w:pPr>
              <w:spacing w:line="600" w:lineRule="exact"/>
              <w:jc w:val="center"/>
              <w:rPr>
                <w:rFonts w:ascii="方正黑体_GBK" w:hAnsi="Times New Roman" w:eastAsia="方正黑体_GBK" w:cs="Times New Roman"/>
                <w:bCs/>
                <w:color w:val="000000" w:themeColor="text1"/>
                <w:sz w:val="24"/>
              </w:rPr>
            </w:pPr>
            <w:r>
              <w:rPr>
                <w:rFonts w:hint="eastAsia" w:ascii="方正黑体_GBK" w:hAnsi="Times New Roman" w:eastAsia="方正黑体_GBK" w:cs="Times New Roman"/>
                <w:bCs/>
                <w:color w:val="000000" w:themeColor="text1"/>
                <w:sz w:val="24"/>
              </w:rPr>
              <w:t>需求二</w:t>
            </w:r>
          </w:p>
        </w:tc>
        <w:tc>
          <w:tcPr>
            <w:tcW w:w="6051" w:type="dxa"/>
            <w:gridSpan w:val="5"/>
            <w:vAlign w:val="center"/>
          </w:tcPr>
          <w:p>
            <w:pPr>
              <w:spacing w:line="600" w:lineRule="exact"/>
              <w:rPr>
                <w:rFonts w:ascii="方正仿宋_GBK" w:hAnsi="Times New Roman" w:eastAsia="方正仿宋_GBK" w:cs="Times New Roman"/>
                <w:bCs/>
                <w:color w:val="000000" w:themeColor="text1"/>
                <w:sz w:val="28"/>
                <w:szCs w:val="28"/>
              </w:rPr>
            </w:pPr>
            <w:r>
              <w:rPr>
                <w:rFonts w:ascii="方正仿宋_GBK" w:hAnsi="Times New Roman" w:eastAsia="方正仿宋_GBK" w:cs="Times New Roman"/>
                <w:bCs/>
                <w:color w:val="000000" w:themeColor="text1"/>
                <w:sz w:val="28"/>
                <w:szCs w:val="28"/>
              </w:rPr>
              <w:t>热交换器过钎焊变色问题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1775" w:type="dxa"/>
            <w:vAlign w:val="center"/>
          </w:tcPr>
          <w:p>
            <w:pPr>
              <w:spacing w:line="600" w:lineRule="exact"/>
              <w:jc w:val="center"/>
              <w:rPr>
                <w:rFonts w:ascii="方正黑体_GBK" w:hAnsi="Times New Roman" w:eastAsia="方正黑体_GBK" w:cs="Times New Roman"/>
                <w:bCs/>
                <w:color w:val="000000" w:themeColor="text1"/>
                <w:sz w:val="24"/>
              </w:rPr>
            </w:pPr>
            <w:r>
              <w:rPr>
                <w:rFonts w:hint="eastAsia" w:ascii="方正黑体_GBK" w:hAnsi="Times New Roman" w:eastAsia="方正黑体_GBK" w:cs="Times New Roman"/>
                <w:bCs/>
                <w:color w:val="000000" w:themeColor="text1"/>
                <w:sz w:val="24"/>
              </w:rPr>
              <w:t>关键词</w:t>
            </w:r>
          </w:p>
        </w:tc>
        <w:tc>
          <w:tcPr>
            <w:tcW w:w="6051" w:type="dxa"/>
            <w:gridSpan w:val="5"/>
            <w:vAlign w:val="center"/>
          </w:tcPr>
          <w:p>
            <w:pPr>
              <w:spacing w:line="600" w:lineRule="exact"/>
              <w:rPr>
                <w:rFonts w:ascii="方正仿宋_GBK" w:hAnsi="Times New Roman" w:eastAsia="方正仿宋_GBK" w:cs="Times New Roman"/>
                <w:bCs/>
                <w:color w:val="000000" w:themeColor="text1"/>
                <w:sz w:val="28"/>
                <w:szCs w:val="28"/>
              </w:rPr>
            </w:pPr>
            <w:r>
              <w:rPr>
                <w:rFonts w:ascii="方正仿宋_GBK" w:hAnsi="Times New Roman" w:eastAsia="方正仿宋_GBK" w:cs="Times New Roman"/>
                <w:bCs/>
                <w:color w:val="000000" w:themeColor="text1"/>
                <w:sz w:val="28"/>
                <w:szCs w:val="28"/>
              </w:rPr>
              <w:t>变色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7826" w:type="dxa"/>
            <w:gridSpan w:val="6"/>
            <w:vAlign w:val="center"/>
          </w:tcPr>
          <w:p>
            <w:pPr>
              <w:spacing w:line="600" w:lineRule="exact"/>
              <w:ind w:firstLine="560" w:firstLineChars="200"/>
              <w:rPr>
                <w:rFonts w:ascii="Times New Roman" w:hAnsi="Times New Roman" w:eastAsia="方正仿宋_GBK" w:cs="Times New Roman"/>
                <w:bCs/>
                <w:color w:val="000000" w:themeColor="text1"/>
                <w:sz w:val="24"/>
              </w:rPr>
            </w:pPr>
            <w:r>
              <w:rPr>
                <w:rFonts w:ascii="方正仿宋_GBK" w:hAnsi="Times New Roman" w:eastAsia="方正仿宋_GBK" w:cs="Times New Roman"/>
                <w:bCs/>
                <w:color w:val="000000" w:themeColor="text1"/>
                <w:sz w:val="28"/>
                <w:szCs w:val="28"/>
              </w:rPr>
              <w:t>装配好热交换器壳体需过钎焊炉进行钎焊</w:t>
            </w:r>
            <w:r>
              <w:rPr>
                <w:rFonts w:hint="eastAsia" w:ascii="方正仿宋_GBK" w:hAnsi="Times New Roman" w:eastAsia="方正仿宋_GBK" w:cs="Times New Roman"/>
                <w:bCs/>
                <w:color w:val="000000" w:themeColor="text1"/>
                <w:sz w:val="28"/>
                <w:szCs w:val="28"/>
              </w:rPr>
              <w:t>，</w:t>
            </w:r>
            <w:r>
              <w:rPr>
                <w:rFonts w:ascii="方正仿宋_GBK" w:hAnsi="Times New Roman" w:eastAsia="方正仿宋_GBK" w:cs="Times New Roman"/>
                <w:bCs/>
                <w:color w:val="000000" w:themeColor="text1"/>
                <w:sz w:val="28"/>
                <w:szCs w:val="28"/>
              </w:rPr>
              <w:t>通过</w:t>
            </w:r>
            <w:r>
              <w:rPr>
                <w:rFonts w:hint="eastAsia" w:ascii="方正仿宋_GBK" w:hAnsi="Times New Roman" w:eastAsia="方正仿宋_GBK" w:cs="Times New Roman"/>
                <w:bCs/>
                <w:color w:val="000000" w:themeColor="text1"/>
                <w:sz w:val="28"/>
                <w:szCs w:val="28"/>
              </w:rPr>
              <w:t>DX发生器，天然气分解成不同浓度的气体，如一氧化碳、二氧化碳、气体浓度不稳定对热交换器的烧制造成影响，出现变色后造成报废，现需提供技术支持解决这一难题，保障生产。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60" w:type="dxa"/>
            <w:vMerge w:val="restart"/>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科技需求</w:t>
            </w:r>
          </w:p>
        </w:tc>
        <w:tc>
          <w:tcPr>
            <w:tcW w:w="1920" w:type="dxa"/>
            <w:gridSpan w:val="2"/>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需求三</w:t>
            </w:r>
          </w:p>
        </w:tc>
        <w:tc>
          <w:tcPr>
            <w:tcW w:w="5906" w:type="dxa"/>
            <w:gridSpan w:val="4"/>
            <w:vAlign w:val="center"/>
          </w:tcPr>
          <w:p>
            <w:pPr>
              <w:spacing w:line="600" w:lineRule="exact"/>
              <w:rPr>
                <w:rFonts w:ascii="Times New Roman" w:hAnsi="Times New Roman" w:eastAsia="方正仿宋_GBK" w:cs="Times New Roman"/>
                <w:bCs/>
                <w:color w:val="000000" w:themeColor="text1"/>
                <w:sz w:val="24"/>
              </w:rPr>
            </w:pPr>
            <w:r>
              <w:rPr>
                <w:rFonts w:ascii="方正仿宋_GBK" w:hAnsi="Times New Roman" w:eastAsia="方正仿宋_GBK" w:cs="Times New Roman"/>
                <w:bCs/>
                <w:color w:val="000000" w:themeColor="text1"/>
                <w:sz w:val="28"/>
                <w:szCs w:val="28"/>
              </w:rPr>
              <w:t>封头</w:t>
            </w:r>
            <w:r>
              <w:rPr>
                <w:rFonts w:hint="eastAsia" w:ascii="方正仿宋_GBK" w:hAnsi="Times New Roman" w:eastAsia="方正仿宋_GBK" w:cs="Times New Roman"/>
                <w:bCs/>
                <w:color w:val="000000" w:themeColor="text1"/>
                <w:sz w:val="28"/>
                <w:szCs w:val="28"/>
              </w:rPr>
              <w:t>350拉伸鼓包问题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60" w:type="dxa"/>
            <w:vMerge w:val="continue"/>
            <w:vAlign w:val="center"/>
          </w:tcPr>
          <w:p>
            <w:pPr>
              <w:spacing w:line="600" w:lineRule="exact"/>
              <w:jc w:val="center"/>
              <w:rPr>
                <w:rFonts w:ascii="Times New Roman" w:hAnsi="Times New Roman" w:eastAsia="方正仿宋_GBK" w:cs="Times New Roman"/>
                <w:bCs/>
                <w:color w:val="000000" w:themeColor="text1"/>
                <w:sz w:val="24"/>
              </w:rPr>
            </w:pPr>
          </w:p>
        </w:tc>
        <w:tc>
          <w:tcPr>
            <w:tcW w:w="1920" w:type="dxa"/>
            <w:gridSpan w:val="2"/>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关键词</w:t>
            </w:r>
          </w:p>
        </w:tc>
        <w:tc>
          <w:tcPr>
            <w:tcW w:w="5906" w:type="dxa"/>
            <w:gridSpan w:val="4"/>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鼓包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1460" w:type="dxa"/>
            <w:vMerge w:val="continue"/>
            <w:vAlign w:val="center"/>
          </w:tcPr>
          <w:p>
            <w:pPr>
              <w:spacing w:line="600" w:lineRule="exact"/>
              <w:jc w:val="center"/>
              <w:rPr>
                <w:rFonts w:ascii="Times New Roman" w:hAnsi="Times New Roman" w:eastAsia="方正仿宋_GBK" w:cs="Times New Roman"/>
                <w:bCs/>
                <w:color w:val="000000" w:themeColor="text1"/>
                <w:sz w:val="24"/>
              </w:rPr>
            </w:pPr>
          </w:p>
        </w:tc>
        <w:tc>
          <w:tcPr>
            <w:tcW w:w="7826" w:type="dxa"/>
            <w:gridSpan w:val="6"/>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电热封头冲压，同批次350圆料片拉伸后出现部分鼓包现象，鼓包的封头无法使用造成欠产，现需提供技术支持解决这一难题，保障生产。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单位简介</w:t>
            </w:r>
          </w:p>
        </w:tc>
        <w:tc>
          <w:tcPr>
            <w:tcW w:w="7826" w:type="dxa"/>
            <w:gridSpan w:val="6"/>
            <w:vAlign w:val="center"/>
          </w:tcPr>
          <w:p>
            <w:pPr>
              <w:pStyle w:val="5"/>
              <w:spacing w:beforeAutospacing="0" w:afterAutospacing="0" w:line="276" w:lineRule="auto"/>
              <w:ind w:firstLine="565" w:firstLineChars="202"/>
              <w:rPr>
                <w:rFonts w:ascii="方正仿宋_GBK" w:hAnsi="微软雅黑" w:eastAsia="方正仿宋_GBK"/>
                <w:sz w:val="28"/>
                <w:szCs w:val="28"/>
              </w:rPr>
            </w:pPr>
            <w:r>
              <w:rPr>
                <w:rFonts w:hint="eastAsia" w:ascii="方正仿宋_GBK" w:hAnsi="微软雅黑" w:eastAsia="方正仿宋_GBK"/>
                <w:sz w:val="28"/>
                <w:szCs w:val="28"/>
              </w:rPr>
              <w:t>重庆海尔热水器有限公司位于重庆市江北区港城工业园A区海尔工业园内，占地面积48000平方米。公司成立于2006年3月,于2006年12月26日正式开工生产。作为海尔集团热水器产品的西南生产基地，也是中国最大的燃气热水器产品生产基地，重庆海尔热水器目前主要生产燃气热水器、燃气采暖炉及电热水器, 面向全球销售。</w:t>
            </w:r>
          </w:p>
          <w:p>
            <w:pPr>
              <w:pStyle w:val="5"/>
              <w:spacing w:beforeAutospacing="0" w:afterAutospacing="0" w:line="276" w:lineRule="auto"/>
              <w:ind w:firstLine="425" w:firstLineChars="152"/>
              <w:rPr>
                <w:rFonts w:ascii="方正仿宋_GBK" w:hAnsi="微软雅黑" w:eastAsia="方正仿宋_GBK"/>
                <w:sz w:val="28"/>
                <w:szCs w:val="28"/>
              </w:rPr>
            </w:pPr>
            <w:r>
              <w:rPr>
                <w:rFonts w:hint="eastAsia" w:ascii="方正仿宋_GBK" w:hAnsi="微软雅黑" w:eastAsia="方正仿宋_GBK"/>
                <w:sz w:val="28"/>
                <w:szCs w:val="28"/>
              </w:rPr>
              <w:t>重庆海尔热水器有限公司目前具备年产220万台燃气热水器的能力，年产120万台电热水器生产线于2011年7月份投产,燃气在产型号212个，采暖炉25个，电热水器45个，产品种类的多样化满足多元化的市场需求。根据海尔热水器战略规划.燃热共计7条生产线14个班组；电热总装线1条3个班次,在职员工868人；“安全为本”是海尔热水器的基本理念。多年以来公司秉承高科技、高品位、高差别化的企业宗旨，以国际领先的安全技术引导行业潮流，以不断创新的产品满足消费需求。公司兴建了国际先进水平的实验室，产品安全技术、节能技术、智能控制技术已经达到了国际先进水平。</w:t>
            </w:r>
          </w:p>
          <w:p>
            <w:pPr>
              <w:spacing w:line="276" w:lineRule="auto"/>
              <w:ind w:firstLine="560" w:firstLineChars="200"/>
              <w:rPr>
                <w:rFonts w:ascii="方正仿宋_GBK" w:hAnsi="微软雅黑" w:eastAsia="方正仿宋_GBK" w:cs="宋体"/>
                <w:kern w:val="0"/>
                <w:sz w:val="28"/>
                <w:szCs w:val="28"/>
              </w:rPr>
            </w:pPr>
            <w:r>
              <w:rPr>
                <w:rFonts w:hint="eastAsia" w:ascii="方正仿宋_GBK" w:hAnsi="微软雅黑" w:eastAsia="方正仿宋_GBK"/>
                <w:sz w:val="28"/>
                <w:szCs w:val="28"/>
              </w:rPr>
              <w:t>近年来，海尔燃气热水器得到各行业认可，分别荣获厨卫产品创新大奖、辐射供暖供冷行业辉煌十年奖 、燃气壁挂炉十大品牌、圣火T1系列燃气热水器荣获产品创新奖、 十一届中国家用电器创新成果评选中获得设计创新大奖、德国红鼎设计大奖、重庆市名牌产品、燃气具十大创新、</w:t>
            </w:r>
            <w:r>
              <w:rPr>
                <w:rFonts w:hint="eastAsia" w:ascii="方正仿宋_GBK" w:hAnsi="微软雅黑" w:eastAsia="方正仿宋_GBK" w:cs="宋体"/>
                <w:kern w:val="0"/>
                <w:sz w:val="28"/>
                <w:szCs w:val="28"/>
              </w:rPr>
              <w:t>能效之星等几十项奖项。参与国家燃气行业标准修订（GB 6932-2015   GB/T 20289-2006），并成为中国五金制品标准化技术委员会，全国家用电器标准化技术委员会家用水处理设备分技术委员会。</w:t>
            </w:r>
          </w:p>
          <w:p>
            <w:pPr>
              <w:spacing w:line="276" w:lineRule="auto"/>
              <w:ind w:firstLine="560" w:firstLineChars="200"/>
              <w:rPr>
                <w:rFonts w:ascii="方正仿宋_GBK" w:hAnsi="微软雅黑" w:eastAsia="方正仿宋_GBK"/>
                <w:sz w:val="28"/>
                <w:szCs w:val="28"/>
              </w:rPr>
            </w:pPr>
            <w:r>
              <w:rPr>
                <w:rFonts w:hint="eastAsia" w:ascii="方正仿宋_GBK" w:hAnsi="微软雅黑" w:eastAsia="方正仿宋_GBK"/>
                <w:sz w:val="28"/>
                <w:szCs w:val="28"/>
              </w:rPr>
              <w:t>海尔燃气热水器现有5大系列200多个品种，产品从烟道式、强排式、平衡式、户外型、两用型，从机械式、电子式到网络式，出水量从6L/min到16L/min，从家用到商用，是目前燃气热水器行业品种最多、规格最全，全方位覆盖的高科技产品。</w:t>
            </w:r>
          </w:p>
          <w:p>
            <w:pPr>
              <w:spacing w:line="276" w:lineRule="auto"/>
              <w:ind w:firstLine="560" w:firstLineChars="200"/>
              <w:rPr>
                <w:rFonts w:ascii="方正仿宋_GBK" w:hAnsi="微软雅黑" w:eastAsia="方正仿宋_GBK"/>
                <w:sz w:val="28"/>
                <w:szCs w:val="28"/>
              </w:rPr>
            </w:pPr>
            <w:r>
              <w:rPr>
                <w:rFonts w:hint="eastAsia" w:ascii="方正仿宋_GBK" w:hAnsi="微软雅黑" w:eastAsia="方正仿宋_GBK" w:cs="宋体"/>
                <w:kern w:val="0"/>
                <w:sz w:val="28"/>
                <w:szCs w:val="28"/>
              </w:rPr>
              <w:t>重庆海尔热水器有限公司秉承锐意进取的海尔文化，在工作中不断求新求变，通过人单合一双赢的利益观达到永续经营的保障。</w:t>
            </w:r>
            <w:r>
              <w:rPr>
                <w:rFonts w:hint="eastAsia" w:ascii="方正仿宋_GBK" w:hAnsi="微软雅黑" w:eastAsia="方正仿宋_GBK"/>
                <w:sz w:val="28"/>
                <w:szCs w:val="28"/>
              </w:rPr>
              <w:t>人单合一双赢模式为员工提供机会公平、结果公平的机制平台，为每个员工发挥两创精神提供资源和机制的保障，使每个员工都能以自组织的形式主动创新，以变制变，变中求胜。</w:t>
            </w:r>
          </w:p>
          <w:p>
            <w:pPr>
              <w:ind w:firstLine="560" w:firstLineChars="200"/>
              <w:rPr>
                <w:rFonts w:ascii="方正仿宋_GBK" w:hAnsi="微软雅黑" w:eastAsia="方正仿宋_GBK"/>
                <w:sz w:val="28"/>
                <w:szCs w:val="28"/>
              </w:rPr>
            </w:pPr>
            <w:r>
              <w:rPr>
                <w:rFonts w:hint="eastAsia" w:ascii="方正仿宋_GBK" w:hAnsi="微软雅黑" w:eastAsia="方正仿宋_GBK"/>
                <w:sz w:val="28"/>
                <w:szCs w:val="28"/>
              </w:rPr>
              <w:t>创新精神的本质是创造差异化的价值。差异化价值的创造来源于创造新的用户资源。为解决现有燃气热水器除CO的催化剂容易中毒的问题，海尔热水器创造了NOCO技术。公司以满足用户需求为宗旨，以争行业第一为首要目标，通过整合资源，持续创新，以：诚信生态 共享平台”的海尔精神和 人单合一 小微引爆的海尔作风不断迎接新的挑战，使海尔热水器越走越高，为成为全球最佳用水解决方案服务商而不懈奋斗。</w:t>
            </w:r>
          </w:p>
        </w:tc>
      </w:tr>
    </w:tbl>
    <w:p>
      <w:pPr>
        <w:rPr>
          <w:rFonts w:ascii="方正仿宋_GBK" w:eastAsia="方正仿宋_GBK"/>
          <w:sz w:val="28"/>
          <w:szCs w:val="28"/>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企业科技需求征集表</w:t>
      </w:r>
    </w:p>
    <w:p>
      <w:pPr>
        <w:spacing w:line="600" w:lineRule="exact"/>
        <w:rPr>
          <w:rFonts w:ascii="Times New Roman" w:hAnsi="Times New Roman" w:eastAsia="方正仿宋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所属区县</w:t>
      </w:r>
      <w:r>
        <w:rPr>
          <w:rFonts w:hint="eastAsia" w:ascii="Times New Roman" w:hAnsi="Times New Roman" w:eastAsia="方正仿宋_GBK" w:cs="Times New Roman"/>
          <w:bCs/>
          <w:color w:val="000000" w:themeColor="text1"/>
          <w:sz w:val="28"/>
          <w:szCs w:val="28"/>
        </w:rPr>
        <w:t>:江北区</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653"/>
        <w:gridCol w:w="992"/>
        <w:gridCol w:w="1276"/>
        <w:gridCol w:w="177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单位全称</w:t>
            </w:r>
          </w:p>
        </w:tc>
        <w:tc>
          <w:tcPr>
            <w:tcW w:w="3921" w:type="dxa"/>
            <w:gridSpan w:val="3"/>
            <w:vAlign w:val="center"/>
          </w:tcPr>
          <w:p>
            <w:pPr>
              <w:spacing w:line="400" w:lineRule="exact"/>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重庆登康口腔护理用品股份有限公司</w:t>
            </w:r>
          </w:p>
        </w:tc>
        <w:tc>
          <w:tcPr>
            <w:tcW w:w="1772" w:type="dxa"/>
            <w:vAlign w:val="center"/>
          </w:tcPr>
          <w:p>
            <w:pPr>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成立时间</w:t>
            </w:r>
          </w:p>
        </w:tc>
        <w:tc>
          <w:tcPr>
            <w:tcW w:w="2133" w:type="dxa"/>
            <w:vAlign w:val="center"/>
          </w:tcPr>
          <w:p>
            <w:pPr>
              <w:spacing w:line="400"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2001</w:t>
            </w:r>
            <w:r>
              <w:rPr>
                <w:rFonts w:ascii="Times New Roman" w:hAnsi="Times New Roman" w:eastAsia="方正仿宋_GBK" w:cs="Times New Roman"/>
                <w:bCs/>
                <w:color w:val="000000" w:themeColor="text1"/>
                <w:sz w:val="28"/>
                <w:szCs w:val="28"/>
              </w:rPr>
              <w:t>年</w:t>
            </w:r>
            <w:r>
              <w:rPr>
                <w:rFonts w:hint="eastAsia" w:ascii="Times New Roman" w:hAnsi="Times New Roman" w:eastAsia="方正仿宋_GBK" w:cs="Times New Roman"/>
                <w:bCs/>
                <w:color w:val="000000" w:themeColor="text1"/>
                <w:sz w:val="28"/>
                <w:szCs w:val="28"/>
              </w:rPr>
              <w:t>12</w:t>
            </w:r>
            <w:r>
              <w:rPr>
                <w:rFonts w:ascii="Times New Roman" w:hAnsi="Times New Roman" w:eastAsia="方正仿宋_GBK" w:cs="Times New Roman"/>
                <w:bCs/>
                <w:color w:val="000000" w:themeColor="text1"/>
                <w:sz w:val="28"/>
                <w:szCs w:val="28"/>
              </w:rPr>
              <w:t>月</w:t>
            </w:r>
          </w:p>
          <w:p>
            <w:pPr>
              <w:spacing w:line="400"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14</w:t>
            </w:r>
            <w:r>
              <w:rPr>
                <w:rFonts w:ascii="Times New Roman" w:hAnsi="Times New Roman" w:eastAsia="方正仿宋_GBK" w:cs="Times New Roman"/>
                <w:bCs/>
                <w:color w:val="000000" w:themeColor="text1"/>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负责人</w:t>
            </w:r>
          </w:p>
        </w:tc>
        <w:tc>
          <w:tcPr>
            <w:tcW w:w="1653" w:type="dxa"/>
            <w:vAlign w:val="center"/>
          </w:tcPr>
          <w:p>
            <w:pPr>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邓</w:t>
            </w:r>
            <w:r>
              <w:rPr>
                <w:rFonts w:hint="eastAsia" w:ascii="Times New Roman" w:hAnsi="Times New Roman" w:eastAsia="方正仿宋_GBK" w:cs="Times New Roman"/>
                <w:bCs/>
                <w:color w:val="000000" w:themeColor="text1"/>
                <w:sz w:val="28"/>
                <w:szCs w:val="28"/>
              </w:rPr>
              <w:t>嵘</w:t>
            </w:r>
          </w:p>
        </w:tc>
        <w:tc>
          <w:tcPr>
            <w:tcW w:w="992" w:type="dxa"/>
            <w:vAlign w:val="center"/>
          </w:tcPr>
          <w:p>
            <w:pPr>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职务</w:t>
            </w:r>
          </w:p>
        </w:tc>
        <w:tc>
          <w:tcPr>
            <w:tcW w:w="1276" w:type="dxa"/>
            <w:vAlign w:val="center"/>
          </w:tcPr>
          <w:p>
            <w:pPr>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董事长</w:t>
            </w:r>
          </w:p>
        </w:tc>
        <w:tc>
          <w:tcPr>
            <w:tcW w:w="1772" w:type="dxa"/>
            <w:vAlign w:val="center"/>
          </w:tcPr>
          <w:p>
            <w:pPr>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联系电话</w:t>
            </w:r>
          </w:p>
        </w:tc>
        <w:tc>
          <w:tcPr>
            <w:tcW w:w="2133" w:type="dxa"/>
            <w:vAlign w:val="center"/>
          </w:tcPr>
          <w:p>
            <w:pPr>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67015858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联系人</w:t>
            </w:r>
          </w:p>
        </w:tc>
        <w:tc>
          <w:tcPr>
            <w:tcW w:w="1653" w:type="dxa"/>
            <w:vAlign w:val="center"/>
          </w:tcPr>
          <w:p>
            <w:pPr>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张旻</w:t>
            </w:r>
          </w:p>
        </w:tc>
        <w:tc>
          <w:tcPr>
            <w:tcW w:w="992" w:type="dxa"/>
            <w:vAlign w:val="center"/>
          </w:tcPr>
          <w:p>
            <w:pPr>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职务</w:t>
            </w:r>
          </w:p>
        </w:tc>
        <w:tc>
          <w:tcPr>
            <w:tcW w:w="1276" w:type="dxa"/>
            <w:vAlign w:val="center"/>
          </w:tcPr>
          <w:p>
            <w:pPr>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部长</w:t>
            </w:r>
          </w:p>
        </w:tc>
        <w:tc>
          <w:tcPr>
            <w:tcW w:w="1772" w:type="dxa"/>
            <w:vAlign w:val="center"/>
          </w:tcPr>
          <w:p>
            <w:pPr>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联系电话</w:t>
            </w:r>
          </w:p>
        </w:tc>
        <w:tc>
          <w:tcPr>
            <w:tcW w:w="2133" w:type="dxa"/>
            <w:vAlign w:val="center"/>
          </w:tcPr>
          <w:p>
            <w:pPr>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13821073211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E-mail</w:t>
            </w:r>
          </w:p>
        </w:tc>
        <w:tc>
          <w:tcPr>
            <w:tcW w:w="3921" w:type="dxa"/>
            <w:gridSpan w:val="3"/>
            <w:vAlign w:val="center"/>
          </w:tcPr>
          <w:p>
            <w:pPr>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zhangmin@dencare.com.cn</w:t>
            </w:r>
          </w:p>
        </w:tc>
        <w:tc>
          <w:tcPr>
            <w:tcW w:w="1772" w:type="dxa"/>
            <w:vAlign w:val="center"/>
          </w:tcPr>
          <w:p>
            <w:pPr>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微信号</w:t>
            </w:r>
          </w:p>
        </w:tc>
        <w:tc>
          <w:tcPr>
            <w:tcW w:w="2133" w:type="dxa"/>
            <w:vAlign w:val="center"/>
          </w:tcPr>
          <w:p>
            <w:pPr>
              <w:jc w:val="center"/>
              <w:rPr>
                <w:rFonts w:ascii="微软雅黑" w:hAnsi="微软雅黑" w:eastAsia="微软雅黑"/>
                <w:szCs w:val="21"/>
              </w:rPr>
            </w:pPr>
            <w:r>
              <w:rPr>
                <w:rFonts w:hint="eastAsia" w:ascii="微软雅黑" w:hAnsi="微软雅黑"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vAlign w:val="center"/>
          </w:tcPr>
          <w:p>
            <w:pPr>
              <w:spacing w:line="600" w:lineRule="exact"/>
              <w:jc w:val="center"/>
              <w:rPr>
                <w:rFonts w:eastAsia="方正仿宋_GBK"/>
                <w:bCs/>
                <w:color w:val="000000" w:themeColor="text1"/>
                <w:sz w:val="24"/>
              </w:rPr>
            </w:pPr>
            <w:r>
              <w:rPr>
                <w:rFonts w:ascii="方正黑体_GBK" w:hAnsi="Times New Roman" w:eastAsia="方正黑体_GBK" w:cs="Times New Roman"/>
                <w:bCs/>
                <w:color w:val="000000" w:themeColor="text1"/>
                <w:sz w:val="28"/>
                <w:szCs w:val="28"/>
              </w:rPr>
              <w:t>人才需求</w:t>
            </w:r>
          </w:p>
        </w:tc>
        <w:tc>
          <w:tcPr>
            <w:tcW w:w="1653"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需求一</w:t>
            </w:r>
          </w:p>
        </w:tc>
        <w:tc>
          <w:tcPr>
            <w:tcW w:w="6173" w:type="dxa"/>
            <w:gridSpan w:val="4"/>
            <w:vAlign w:val="center"/>
          </w:tcPr>
          <w:p>
            <w:pPr>
              <w:spacing w:line="600" w:lineRule="exact"/>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高端科技人才引进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eastAsia="方正仿宋_GBK"/>
                <w:bCs/>
                <w:color w:val="000000" w:themeColor="text1"/>
                <w:sz w:val="24"/>
              </w:rPr>
            </w:pPr>
          </w:p>
        </w:tc>
        <w:tc>
          <w:tcPr>
            <w:tcW w:w="1653"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关键词</w:t>
            </w:r>
          </w:p>
        </w:tc>
        <w:tc>
          <w:tcPr>
            <w:tcW w:w="6173" w:type="dxa"/>
            <w:gridSpan w:val="4"/>
            <w:vAlign w:val="center"/>
          </w:tcPr>
          <w:p>
            <w:pPr>
              <w:spacing w:line="600" w:lineRule="exact"/>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高端人才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eastAsia="方正仿宋_GBK"/>
                <w:bCs/>
                <w:color w:val="000000" w:themeColor="text1"/>
                <w:sz w:val="24"/>
              </w:rPr>
            </w:pPr>
          </w:p>
        </w:tc>
        <w:tc>
          <w:tcPr>
            <w:tcW w:w="7826" w:type="dxa"/>
            <w:gridSpan w:val="5"/>
            <w:vAlign w:val="center"/>
          </w:tcPr>
          <w:p>
            <w:pPr>
              <w:spacing w:line="580" w:lineRule="exact"/>
              <w:ind w:firstLine="560" w:firstLineChars="200"/>
              <w:rPr>
                <w:rFonts w:ascii="方正仿宋_GBK" w:hAnsi="微软雅黑" w:eastAsia="方正仿宋_GBK"/>
                <w:sz w:val="28"/>
                <w:szCs w:val="28"/>
              </w:rPr>
            </w:pPr>
            <w:r>
              <w:rPr>
                <w:rFonts w:hint="eastAsia" w:ascii="方正仿宋_GBK" w:hAnsi="微软雅黑" w:eastAsia="方正仿宋_GBK"/>
                <w:sz w:val="28"/>
                <w:szCs w:val="28"/>
              </w:rPr>
              <w:t>为提升基础研究实力，引进海内外高端人才，登康口腔成立了市级博士后工作站，现拥有在站博士后研究人员1名，并计划于2021年12月出站，故现急需引进一名博士后研究人员进站开展基础研究工作。但企业在高端人才引进上，与高校无论在待遇上，还是事业编制及配套政策上，都缺乏竞争力。企业本着自身需求申报市级科研项目，但由于所处行业的性质，在项目申报上也缺乏竞争力。恳请主管部门对于企业人才在人才认定、人才奖励、项目申报上的予以支持。同时，恳请主管部门能协助登康口腔引进博士研究生进驻登康口腔博士后工作站开展研究工作。</w:t>
            </w:r>
          </w:p>
          <w:p>
            <w:pPr>
              <w:pStyle w:val="19"/>
              <w:spacing w:line="600" w:lineRule="exact"/>
              <w:ind w:left="56"/>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vAlign w:val="center"/>
          </w:tcPr>
          <w:p>
            <w:pPr>
              <w:spacing w:line="600" w:lineRule="exact"/>
              <w:jc w:val="center"/>
              <w:rPr>
                <w:rFonts w:eastAsia="方正仿宋_GBK"/>
                <w:bCs/>
                <w:color w:val="000000" w:themeColor="text1"/>
                <w:sz w:val="24"/>
              </w:rPr>
            </w:pPr>
            <w:r>
              <w:rPr>
                <w:rFonts w:ascii="方正黑体_GBK" w:hAnsi="Times New Roman" w:eastAsia="方正黑体_GBK" w:cs="Times New Roman"/>
                <w:bCs/>
                <w:color w:val="000000" w:themeColor="text1"/>
                <w:sz w:val="28"/>
                <w:szCs w:val="28"/>
              </w:rPr>
              <w:t>平台需求</w:t>
            </w:r>
          </w:p>
        </w:tc>
        <w:tc>
          <w:tcPr>
            <w:tcW w:w="1653"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需求二</w:t>
            </w:r>
          </w:p>
        </w:tc>
        <w:tc>
          <w:tcPr>
            <w:tcW w:w="6173" w:type="dxa"/>
            <w:gridSpan w:val="4"/>
            <w:vAlign w:val="center"/>
          </w:tcPr>
          <w:p>
            <w:pPr>
              <w:spacing w:line="600" w:lineRule="exact"/>
              <w:jc w:val="center"/>
              <w:rPr>
                <w:rFonts w:ascii="方正仿宋_GBK" w:hAnsi="微软雅黑" w:eastAsia="方正仿宋_GBK"/>
                <w:sz w:val="28"/>
                <w:szCs w:val="28"/>
              </w:rPr>
            </w:pPr>
            <w:r>
              <w:rPr>
                <w:rFonts w:hint="eastAsia" w:ascii="方正仿宋_GBK" w:hAnsi="微软雅黑" w:eastAsia="方正仿宋_GBK"/>
                <w:sz w:val="28"/>
                <w:szCs w:val="28"/>
              </w:rPr>
              <w:t>创建海智工作站和院士工作站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eastAsia="方正仿宋_GBK"/>
                <w:bCs/>
                <w:color w:val="000000" w:themeColor="text1"/>
                <w:sz w:val="24"/>
              </w:rPr>
            </w:pPr>
          </w:p>
        </w:tc>
        <w:tc>
          <w:tcPr>
            <w:tcW w:w="1653"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关键词</w:t>
            </w:r>
          </w:p>
        </w:tc>
        <w:tc>
          <w:tcPr>
            <w:tcW w:w="6173" w:type="dxa"/>
            <w:gridSpan w:val="4"/>
            <w:vAlign w:val="center"/>
          </w:tcPr>
          <w:p>
            <w:pPr>
              <w:spacing w:line="600" w:lineRule="exact"/>
              <w:jc w:val="center"/>
              <w:rPr>
                <w:rFonts w:ascii="方正仿宋_GBK" w:hAnsi="微软雅黑" w:eastAsia="方正仿宋_GBK"/>
                <w:sz w:val="28"/>
                <w:szCs w:val="28"/>
              </w:rPr>
            </w:pPr>
            <w:r>
              <w:rPr>
                <w:rFonts w:ascii="方正仿宋_GBK" w:hAnsi="微软雅黑" w:eastAsia="方正仿宋_GBK"/>
                <w:sz w:val="28"/>
                <w:szCs w:val="28"/>
              </w:rPr>
              <w:t>专家、院士、合作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eastAsia="方正仿宋_GBK"/>
                <w:bCs/>
                <w:color w:val="000000" w:themeColor="text1"/>
                <w:sz w:val="24"/>
              </w:rPr>
            </w:pPr>
          </w:p>
        </w:tc>
        <w:tc>
          <w:tcPr>
            <w:tcW w:w="7826" w:type="dxa"/>
            <w:gridSpan w:val="5"/>
            <w:vAlign w:val="center"/>
          </w:tcPr>
          <w:p>
            <w:pPr>
              <w:spacing w:line="580" w:lineRule="exact"/>
              <w:ind w:firstLine="560" w:firstLineChars="200"/>
              <w:rPr>
                <w:rFonts w:ascii="方正仿宋_GBK" w:hAnsi="微软雅黑" w:eastAsia="方正仿宋_GBK"/>
                <w:sz w:val="28"/>
                <w:szCs w:val="28"/>
              </w:rPr>
            </w:pPr>
            <w:r>
              <w:rPr>
                <w:rFonts w:hint="eastAsia" w:ascii="方正仿宋_GBK" w:hAnsi="微软雅黑" w:eastAsia="方正仿宋_GBK"/>
                <w:sz w:val="28"/>
                <w:szCs w:val="28"/>
              </w:rPr>
              <w:t>1.海智工作站由市科协组织专家进行评定，2020年在区科协推荐下，我司是代表江北区的参评企业，但最终未能通过评定，具体原因未知。目前，我司拥有海外院士和海外人才，海智工作站的评定有利于科研能力的提升。恳请区主管部门帮助支持我司获评海智工作站，助力企业科研能力的提升。</w:t>
            </w:r>
          </w:p>
          <w:p>
            <w:pPr>
              <w:spacing w:line="580" w:lineRule="exact"/>
              <w:ind w:firstLine="560" w:firstLineChars="200"/>
              <w:rPr>
                <w:rFonts w:ascii="方正仿宋_GBK" w:hAnsi="微软雅黑" w:eastAsia="方正仿宋_GBK"/>
                <w:sz w:val="28"/>
                <w:szCs w:val="28"/>
              </w:rPr>
            </w:pPr>
            <w:r>
              <w:rPr>
                <w:rFonts w:hint="eastAsia" w:ascii="方正仿宋_GBK" w:hAnsi="微软雅黑" w:eastAsia="方正仿宋_GBK"/>
                <w:sz w:val="28"/>
                <w:szCs w:val="28"/>
              </w:rPr>
              <w:t>2.登康口腔于2018年策划筹备院士专家工作站，并与口腔医学和生物材料领域的院士专家进行了初步沟通。2019年中共中央办公厅、国务院办公厅印发《关于进一步弘扬科学家精神加强作风和学风建设的意见》，明确每名未退休院士受聘的院士工作站不超过1个、退休院士不超过3个，院士在每个工作站全职工作时间每年不少于3个月。院士专家引进因政策调整遇到瓶颈，恳请区主管部门帮助支持我司引进院士专家，助力企业高质量发展。</w:t>
            </w:r>
          </w:p>
          <w:p>
            <w:pPr>
              <w:spacing w:line="580" w:lineRule="exact"/>
              <w:rPr>
                <w:rFonts w:eastAsia="方正仿宋_GBK"/>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2" w:hRule="atLeast"/>
          <w:jc w:val="center"/>
        </w:trPr>
        <w:tc>
          <w:tcPr>
            <w:tcW w:w="1460" w:type="dxa"/>
            <w:vAlign w:val="center"/>
          </w:tcPr>
          <w:p>
            <w:pPr>
              <w:spacing w:line="600" w:lineRule="exact"/>
              <w:jc w:val="center"/>
              <w:rPr>
                <w:rFonts w:eastAsia="方正仿宋_GBK"/>
                <w:bCs/>
                <w:color w:val="000000" w:themeColor="text1"/>
                <w:sz w:val="24"/>
              </w:rPr>
            </w:pPr>
            <w:r>
              <w:rPr>
                <w:rFonts w:ascii="方正黑体_GBK" w:hAnsi="Times New Roman" w:eastAsia="方正黑体_GBK" w:cs="Times New Roman"/>
                <w:bCs/>
                <w:color w:val="000000" w:themeColor="text1"/>
                <w:sz w:val="28"/>
                <w:szCs w:val="28"/>
              </w:rPr>
              <w:t>单位简介</w:t>
            </w:r>
          </w:p>
        </w:tc>
        <w:tc>
          <w:tcPr>
            <w:tcW w:w="7826" w:type="dxa"/>
            <w:gridSpan w:val="5"/>
            <w:vAlign w:val="center"/>
          </w:tcPr>
          <w:p>
            <w:pPr>
              <w:spacing w:line="580" w:lineRule="exact"/>
              <w:ind w:firstLine="560" w:firstLineChars="200"/>
              <w:rPr>
                <w:rFonts w:ascii="方正仿宋_GBK" w:hAnsi="微软雅黑" w:eastAsia="方正仿宋_GBK"/>
                <w:sz w:val="28"/>
                <w:szCs w:val="28"/>
              </w:rPr>
            </w:pPr>
            <w:r>
              <w:rPr>
                <w:rFonts w:hint="eastAsia" w:ascii="方正仿宋_GBK" w:hAnsi="微软雅黑" w:eastAsia="方正仿宋_GBK"/>
                <w:sz w:val="28"/>
                <w:szCs w:val="28"/>
              </w:rPr>
              <w:t>重庆登康口腔护理用品股份有限公司（以下简称登康口腔）前身是1939年的大来化学胰制厂，后经重庆牙膏厂改制为股份制公司，是中国极具影响力的专业口腔护理用品公司，是中国最早的四大牙膏生产企业之一，是中国以牙膏为主的、大型口腔护理用品生产基地。</w:t>
            </w:r>
          </w:p>
          <w:p>
            <w:pPr>
              <w:spacing w:line="580" w:lineRule="exact"/>
              <w:ind w:firstLine="560" w:firstLineChars="200"/>
              <w:rPr>
                <w:rFonts w:ascii="方正仿宋_GBK" w:hAnsi="微软雅黑" w:eastAsia="方正仿宋_GBK"/>
                <w:sz w:val="28"/>
                <w:szCs w:val="28"/>
              </w:rPr>
            </w:pPr>
            <w:r>
              <w:rPr>
                <w:rFonts w:hint="eastAsia" w:ascii="方正仿宋_GBK" w:hAnsi="微软雅黑" w:eastAsia="方正仿宋_GBK"/>
                <w:sz w:val="28"/>
                <w:szCs w:val="28"/>
              </w:rPr>
              <w:t>登康口腔隶属于重庆轻纺控股(集团)公司，厂区占地156亩，现有在职员工580余人，年无税收入超过10亿元。公司被誉为重庆轻工业“五朵金花”之一，多年雄踞重庆“工业企业五十强”“中国工业企业综合评价最优500家”，是重庆市首家获得市场质量信用等级（AAA）、全国用户满意标杆企业，是重庆市“市长质量管理奖”、重庆老字号企业，也是中国口腔行业通过ISO9001、ISO14001、OHSAS18001和知识产权管理体系认证企业。</w:t>
            </w:r>
          </w:p>
          <w:p>
            <w:pPr>
              <w:spacing w:line="580" w:lineRule="exact"/>
              <w:ind w:firstLine="560" w:firstLineChars="200"/>
              <w:rPr>
                <w:rFonts w:ascii="方正仿宋_GBK" w:hAnsi="微软雅黑" w:eastAsia="方正仿宋_GBK"/>
                <w:sz w:val="28"/>
                <w:szCs w:val="28"/>
              </w:rPr>
            </w:pPr>
            <w:r>
              <w:rPr>
                <w:rFonts w:hint="eastAsia" w:ascii="方正仿宋_GBK" w:hAnsi="微软雅黑" w:eastAsia="方正仿宋_GBK"/>
                <w:sz w:val="28"/>
                <w:szCs w:val="28"/>
              </w:rPr>
              <w:t>登康口腔作为国家级高新技术企业、国家工业品牌培育示范企业、国家级两化融合管理体系认证企业，一直致力于抗牙齿敏感领域的研究。公司拥有重庆市“企业技术中心、工程研究中心、工程技术研究中心、工业和信息化重点实验室、博士后科研工作站”五大科技创新平台，拥有专业的抗牙齿敏感研究中心。现有国家专利130余项，拥有双重抗敏感牙膏、生物活性玻璃陶瓷专效修复牙膏等多项行业领先技术。</w:t>
            </w:r>
          </w:p>
          <w:p>
            <w:pPr>
              <w:spacing w:line="580" w:lineRule="exact"/>
              <w:ind w:firstLine="560" w:firstLineChars="200"/>
              <w:rPr>
                <w:rFonts w:ascii="方正仿宋_GBK" w:hAnsi="微软雅黑" w:eastAsia="方正仿宋_GBK"/>
                <w:sz w:val="28"/>
                <w:szCs w:val="28"/>
              </w:rPr>
            </w:pPr>
            <w:r>
              <w:rPr>
                <w:rFonts w:hint="eastAsia" w:ascii="方正仿宋_GBK" w:hAnsi="微软雅黑" w:eastAsia="方正仿宋_GBK"/>
                <w:sz w:val="28"/>
                <w:szCs w:val="28"/>
              </w:rPr>
              <w:t>登康口腔的主要产品有“冷酸灵”牙膏、牙刷和漱口水以及“登康”电动牙刷等系列口腔护理产品。“冷酸灵”牙膏在抗牙齿敏感领域拥有60%左右的市场份额，是中国抗牙齿敏感市场的绝对领导者，是14亿中国人的“抗牙齿敏感专家”。</w:t>
            </w:r>
          </w:p>
          <w:p>
            <w:pPr>
              <w:spacing w:line="580" w:lineRule="exact"/>
              <w:ind w:firstLine="560" w:firstLineChars="200"/>
              <w:rPr>
                <w:rFonts w:ascii="方正仿宋_GBK" w:hAnsi="微软雅黑" w:eastAsia="方正仿宋_GBK"/>
                <w:sz w:val="28"/>
                <w:szCs w:val="28"/>
              </w:rPr>
            </w:pPr>
            <w:r>
              <w:rPr>
                <w:rFonts w:hint="eastAsia" w:ascii="方正仿宋_GBK" w:hAnsi="微软雅黑" w:eastAsia="方正仿宋_GBK"/>
                <w:sz w:val="28"/>
                <w:szCs w:val="28"/>
              </w:rPr>
              <w:t>步入新时代，开启新征程。登康口腔正立足市场变化，整合全球资源，以“汇聚英才、创造精品”为企业发展观，以“成为世界一流口腔健康专家，为消费者带来自信笑容”为企业愿景，致力于为大众提供口腔健康整体解决方案，加快企业数字化转型，持续推动企业营销互联网化、研发数字化、生产智能化、管理信息化，努力打造中国乃至亚洲最专业的口腔健康管理公司，早日实现“基业长青，百年登康”的目标。</w:t>
            </w:r>
          </w:p>
          <w:p>
            <w:pPr>
              <w:spacing w:line="580" w:lineRule="exact"/>
              <w:ind w:firstLine="560" w:firstLineChars="200"/>
              <w:rPr>
                <w:rFonts w:ascii="方正仿宋_GBK" w:hAnsi="微软雅黑" w:eastAsia="方正仿宋_GBK"/>
                <w:sz w:val="28"/>
                <w:szCs w:val="28"/>
              </w:rPr>
            </w:pPr>
            <w:r>
              <w:rPr>
                <w:rFonts w:hint="eastAsia" w:ascii="方正仿宋_GBK" w:hAnsi="微软雅黑" w:eastAsia="方正仿宋_GBK"/>
                <w:sz w:val="28"/>
                <w:szCs w:val="28"/>
              </w:rPr>
              <w:t>公司2018年营业收入为104078万元，利润总额为5380万元；2019年营业收入为105339万元，利润总额为5838万元；2020年营业收入为110120万元，利润总额为8186万元。</w:t>
            </w:r>
          </w:p>
          <w:p>
            <w:pPr>
              <w:spacing w:line="580" w:lineRule="exact"/>
              <w:rPr>
                <w:rFonts w:eastAsia="方正仿宋_GBK"/>
                <w:bCs/>
                <w:color w:val="000000" w:themeColor="text1"/>
                <w:sz w:val="24"/>
              </w:rPr>
            </w:pPr>
          </w:p>
        </w:tc>
      </w:tr>
    </w:tbl>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hint="eastAsia" w:ascii="Times New Roman" w:hAnsi="Times New Roman" w:eastAsia="方正小标宋_GBK" w:cs="Times New Roman"/>
          <w:color w:val="000000" w:themeColor="text1"/>
          <w:sz w:val="44"/>
          <w:szCs w:val="44"/>
        </w:rPr>
      </w:pPr>
    </w:p>
    <w:p>
      <w:pPr>
        <w:spacing w:line="600" w:lineRule="exact"/>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企业科技需求征集表</w:t>
      </w:r>
    </w:p>
    <w:p>
      <w:pPr>
        <w:spacing w:line="600" w:lineRule="exact"/>
        <w:rPr>
          <w:rFonts w:ascii="Times New Roman" w:hAnsi="Times New Roman" w:eastAsia="方正仿宋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所属区县：</w:t>
      </w:r>
      <w:r>
        <w:rPr>
          <w:rFonts w:hint="eastAsia" w:ascii="Times New Roman" w:hAnsi="Times New Roman" w:eastAsia="方正仿宋_GBK" w:cs="Times New Roman"/>
          <w:bCs/>
          <w:color w:val="000000" w:themeColor="text1"/>
          <w:sz w:val="28"/>
          <w:szCs w:val="28"/>
        </w:rPr>
        <w:t>江北区</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775"/>
        <w:gridCol w:w="900"/>
        <w:gridCol w:w="1671"/>
        <w:gridCol w:w="1417"/>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单位全称</w:t>
            </w:r>
          </w:p>
        </w:tc>
        <w:tc>
          <w:tcPr>
            <w:tcW w:w="4346" w:type="dxa"/>
            <w:gridSpan w:val="3"/>
            <w:vAlign w:val="center"/>
          </w:tcPr>
          <w:p>
            <w:pPr>
              <w:spacing w:line="400"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迈基诺（重庆）基因科技有限</w:t>
            </w:r>
          </w:p>
          <w:p>
            <w:pPr>
              <w:spacing w:line="400"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责任公司</w:t>
            </w:r>
          </w:p>
        </w:tc>
        <w:tc>
          <w:tcPr>
            <w:tcW w:w="1417" w:type="dxa"/>
            <w:vAlign w:val="center"/>
          </w:tcPr>
          <w:p>
            <w:pPr>
              <w:spacing w:line="4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成立时间</w:t>
            </w:r>
          </w:p>
        </w:tc>
        <w:tc>
          <w:tcPr>
            <w:tcW w:w="2063" w:type="dxa"/>
            <w:vAlign w:val="center"/>
          </w:tcPr>
          <w:p>
            <w:pPr>
              <w:spacing w:line="400"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2021</w:t>
            </w:r>
            <w:r>
              <w:rPr>
                <w:rFonts w:ascii="Times New Roman" w:hAnsi="Times New Roman" w:eastAsia="方正仿宋_GBK" w:cs="Times New Roman"/>
                <w:bCs/>
                <w:color w:val="000000" w:themeColor="text1"/>
                <w:sz w:val="28"/>
                <w:szCs w:val="28"/>
              </w:rPr>
              <w:t>年</w:t>
            </w:r>
            <w:r>
              <w:rPr>
                <w:rFonts w:hint="eastAsia" w:ascii="Times New Roman" w:hAnsi="Times New Roman" w:eastAsia="方正仿宋_GBK" w:cs="Times New Roman"/>
                <w:bCs/>
                <w:color w:val="000000" w:themeColor="text1"/>
                <w:sz w:val="28"/>
                <w:szCs w:val="28"/>
              </w:rPr>
              <w:t>2</w:t>
            </w:r>
            <w:r>
              <w:rPr>
                <w:rFonts w:ascii="Times New Roman" w:hAnsi="Times New Roman" w:eastAsia="方正仿宋_GBK" w:cs="Times New Roman"/>
                <w:bCs/>
                <w:color w:val="000000" w:themeColor="text1"/>
                <w:sz w:val="28"/>
                <w:szCs w:val="28"/>
              </w:rPr>
              <w:t>月</w:t>
            </w:r>
          </w:p>
          <w:p>
            <w:pPr>
              <w:spacing w:line="400"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22</w:t>
            </w:r>
            <w:r>
              <w:rPr>
                <w:rFonts w:ascii="Times New Roman" w:hAnsi="Times New Roman" w:eastAsia="方正仿宋_GBK" w:cs="Times New Roman"/>
                <w:bCs/>
                <w:color w:val="000000" w:themeColor="text1"/>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负责人</w:t>
            </w:r>
          </w:p>
        </w:tc>
        <w:tc>
          <w:tcPr>
            <w:tcW w:w="1775" w:type="dxa"/>
            <w:vAlign w:val="center"/>
          </w:tcPr>
          <w:p>
            <w:pPr>
              <w:spacing w:line="600"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伍建</w:t>
            </w:r>
          </w:p>
        </w:tc>
        <w:tc>
          <w:tcPr>
            <w:tcW w:w="90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职务</w:t>
            </w:r>
          </w:p>
        </w:tc>
        <w:tc>
          <w:tcPr>
            <w:tcW w:w="1671" w:type="dxa"/>
            <w:vAlign w:val="center"/>
          </w:tcPr>
          <w:p>
            <w:pPr>
              <w:spacing w:line="600" w:lineRule="exact"/>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总经理</w:t>
            </w:r>
          </w:p>
        </w:tc>
        <w:tc>
          <w:tcPr>
            <w:tcW w:w="1417"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联系电话</w:t>
            </w:r>
          </w:p>
        </w:tc>
        <w:tc>
          <w:tcPr>
            <w:tcW w:w="2063" w:type="dxa"/>
            <w:vAlign w:val="center"/>
          </w:tcPr>
          <w:p>
            <w:pPr>
              <w:spacing w:line="600"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18601355188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联系人</w:t>
            </w:r>
          </w:p>
        </w:tc>
        <w:tc>
          <w:tcPr>
            <w:tcW w:w="1775" w:type="dxa"/>
            <w:vAlign w:val="center"/>
          </w:tcPr>
          <w:p>
            <w:pPr>
              <w:spacing w:line="600"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罗佳怡</w:t>
            </w:r>
          </w:p>
        </w:tc>
        <w:tc>
          <w:tcPr>
            <w:tcW w:w="90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职务</w:t>
            </w:r>
          </w:p>
        </w:tc>
        <w:tc>
          <w:tcPr>
            <w:tcW w:w="1671" w:type="dxa"/>
            <w:vAlign w:val="center"/>
          </w:tcPr>
          <w:p>
            <w:pPr>
              <w:spacing w:line="600" w:lineRule="exact"/>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人事经理</w:t>
            </w:r>
          </w:p>
        </w:tc>
        <w:tc>
          <w:tcPr>
            <w:tcW w:w="1417"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联系电话</w:t>
            </w:r>
          </w:p>
        </w:tc>
        <w:tc>
          <w:tcPr>
            <w:tcW w:w="2063" w:type="dxa"/>
            <w:vAlign w:val="center"/>
          </w:tcPr>
          <w:p>
            <w:pPr>
              <w:spacing w:line="600"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18580636299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E-mail</w:t>
            </w:r>
          </w:p>
        </w:tc>
        <w:tc>
          <w:tcPr>
            <w:tcW w:w="4346" w:type="dxa"/>
            <w:gridSpan w:val="3"/>
            <w:vAlign w:val="center"/>
          </w:tcPr>
          <w:p>
            <w:pPr>
              <w:spacing w:line="600" w:lineRule="exact"/>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rl-luojiayi@mygeno.cn</w:t>
            </w:r>
          </w:p>
        </w:tc>
        <w:tc>
          <w:tcPr>
            <w:tcW w:w="1417"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微信号</w:t>
            </w:r>
          </w:p>
        </w:tc>
        <w:tc>
          <w:tcPr>
            <w:tcW w:w="2063" w:type="dxa"/>
            <w:vAlign w:val="center"/>
          </w:tcPr>
          <w:p>
            <w:pPr>
              <w:spacing w:line="600"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18580636299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科技需求</w:t>
            </w:r>
          </w:p>
        </w:tc>
        <w:tc>
          <w:tcPr>
            <w:tcW w:w="1775"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需求一</w:t>
            </w:r>
          </w:p>
        </w:tc>
        <w:tc>
          <w:tcPr>
            <w:tcW w:w="6051" w:type="dxa"/>
            <w:gridSpan w:val="4"/>
            <w:vAlign w:val="center"/>
          </w:tcPr>
          <w:p>
            <w:pPr>
              <w:spacing w:line="600" w:lineRule="exact"/>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科技人才需求——体外诊断试剂研发工程师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1775"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关键词</w:t>
            </w:r>
          </w:p>
        </w:tc>
        <w:tc>
          <w:tcPr>
            <w:tcW w:w="6051" w:type="dxa"/>
            <w:gridSpan w:val="4"/>
            <w:vAlign w:val="center"/>
          </w:tcPr>
          <w:p>
            <w:pPr>
              <w:spacing w:line="600" w:lineRule="exact"/>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体外诊断、试剂研发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7826" w:type="dxa"/>
            <w:gridSpan w:val="5"/>
            <w:vAlign w:val="center"/>
          </w:tcPr>
          <w:p>
            <w:pPr>
              <w:spacing w:line="600" w:lineRule="exact"/>
              <w:rPr>
                <w:rFonts w:ascii="方正仿宋_GBK"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4"/>
              </w:rPr>
              <w:t xml:space="preserve">    </w:t>
            </w:r>
            <w:r>
              <w:rPr>
                <w:rFonts w:hint="eastAsia" w:ascii="方正仿宋_GBK" w:hAnsi="Times New Roman" w:eastAsia="方正仿宋_GBK" w:cs="Times New Roman"/>
                <w:bCs/>
                <w:color w:val="000000" w:themeColor="text1"/>
                <w:sz w:val="28"/>
                <w:szCs w:val="28"/>
              </w:rPr>
              <w:t>所需之人主要承担按照法律法规要求完成公司体外诊断试剂新产品的设计、研究与开发等相关工作，需要参与诊断试剂产品注册申报的整个过程。因此，所需之人应具备硕士及以上学历，主修分子生物学、微生物学、生科、检验、生物信息分析等相关专业；可熟练操作分子生物学相关实验技术，如PCR、qPCR、二代测序等；有较强的英文文献阅读能力及快速学习能力；有IVD体外诊断试剂产品设计、开发、注册经验者优先；有qPCR、二代测序相关IVD体外诊断试剂产品设计、开发、注册经验者优先；熟悉NMPA医疗器械/体外诊断试剂相关法规者优先。</w:t>
            </w:r>
          </w:p>
          <w:p>
            <w:pPr>
              <w:spacing w:line="600" w:lineRule="exact"/>
              <w:rPr>
                <w:rFonts w:ascii="Times New Roman" w:hAnsi="Times New Roman" w:eastAsia="方正仿宋_GBK" w:cs="Times New Roman"/>
                <w:bCs/>
                <w:color w:val="000000" w:themeColor="text1"/>
                <w:sz w:val="24"/>
              </w:rPr>
            </w:pPr>
          </w:p>
          <w:p>
            <w:pPr>
              <w:spacing w:line="600" w:lineRule="exact"/>
              <w:rPr>
                <w:rFonts w:ascii="Times New Roman" w:hAnsi="Times New Roman" w:eastAsia="方正仿宋_GBK"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科技需求</w:t>
            </w:r>
          </w:p>
        </w:tc>
        <w:tc>
          <w:tcPr>
            <w:tcW w:w="1775"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需求二</w:t>
            </w:r>
          </w:p>
        </w:tc>
        <w:tc>
          <w:tcPr>
            <w:tcW w:w="6051" w:type="dxa"/>
            <w:gridSpan w:val="4"/>
            <w:vAlign w:val="center"/>
          </w:tcPr>
          <w:p>
            <w:pPr>
              <w:spacing w:line="600" w:lineRule="exact"/>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科技人才需求——高级生物信息研发工程师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1775"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关键词</w:t>
            </w:r>
          </w:p>
        </w:tc>
        <w:tc>
          <w:tcPr>
            <w:tcW w:w="6051" w:type="dxa"/>
            <w:gridSpan w:val="4"/>
            <w:vAlign w:val="center"/>
          </w:tcPr>
          <w:p>
            <w:pPr>
              <w:spacing w:line="600" w:lineRule="exact"/>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生物信息、编程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7826" w:type="dxa"/>
            <w:gridSpan w:val="5"/>
            <w:vAlign w:val="center"/>
          </w:tcPr>
          <w:p>
            <w:pPr>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所需之人主要承担公司相关科研及研发项目的数据分析、建模和挖掘；与其他生物信息科学家、大数据工程师一起整合各种遗传、功能、临床数据进行生物信息统计、机器学习等新算法的开发工作。因此，所需之人应具备博士学历，主修生物信息学等相关专业，具备良好的现代生物学或者基础医学知识体系；可熟练操作Linux操作系统，熟悉集群，熟练掌握至少1门生物信息常用高级编程语言(例如R、Python、perl)；具备一定统计学知识，有机器学习、深度学习理论基础者优先；有遗传病、癌症相关高通量数据（基因组、蛋白组等）分析经验者优先。</w:t>
            </w:r>
          </w:p>
          <w:p>
            <w:pPr>
              <w:spacing w:line="600" w:lineRule="exact"/>
              <w:rPr>
                <w:rFonts w:ascii="Times New Roman" w:hAnsi="Times New Roman" w:eastAsia="方正仿宋_GBK"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2" w:hRule="atLeast"/>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单位简介</w:t>
            </w:r>
          </w:p>
        </w:tc>
        <w:tc>
          <w:tcPr>
            <w:tcW w:w="7826" w:type="dxa"/>
            <w:gridSpan w:val="5"/>
            <w:vAlign w:val="center"/>
          </w:tcPr>
          <w:p>
            <w:pPr>
              <w:spacing w:line="58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迈基诺（重庆）基因科技有限责任公司（简称：迈基诺公司）于2017年6月16日注册成立，注册资本2600万元，企业法人是中央“万人计划”人才伍建博士。公司是世界上较早拥有知识产权的基因捕获技术的法人机构，主要从事基因检测、诊断试剂、测序仪器的研发和生产销售。公司以具有自主知识产权的“基因捕获”技术为核心，先后成功研发了36项专利技术，以满足各种临床检测及科研需求；其中以HBV、EBV、HPV等为代表的病毒基因组全长捕获试剂盒被广泛应用于病毒的临床检测与科学研究，多篇学术成果相继发表于Nature Genetics等国际著名期刊，该项核心技术已服务全国三甲医院500多家，服务患者人数超过30万人，技术应用在研项目20多个，得到了国内外业界的良好口碑。</w:t>
            </w:r>
          </w:p>
          <w:p>
            <w:pPr>
              <w:spacing w:line="58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公司现有员工35%具备博士、硕士学位，具有强大的基因及相关领域的项目开发和科研实力，已获得10项专利授权、26项受理申请专利，19项软件著作权授权，54项注册商标，是国家“973计划”、国家“十三五”规划重大专项承担单位，先后被认定为“国家高新技术企业”、“重庆市创新创业示范团队”、“重庆市江北区创新人才基地”、“重庆市独立法人新型企业研发机构”等称号。</w:t>
            </w:r>
          </w:p>
          <w:p>
            <w:pPr>
              <w:spacing w:line="580" w:lineRule="exact"/>
              <w:rPr>
                <w:rFonts w:ascii="Times New Roman" w:hAnsi="Times New Roman" w:eastAsia="方正仿宋_GBK" w:cs="Times New Roman"/>
                <w:bCs/>
                <w:color w:val="000000" w:themeColor="text1"/>
                <w:sz w:val="24"/>
              </w:rPr>
            </w:pPr>
          </w:p>
          <w:p>
            <w:pPr>
              <w:spacing w:line="600" w:lineRule="exact"/>
              <w:rPr>
                <w:rFonts w:ascii="Times New Roman" w:hAnsi="Times New Roman" w:eastAsia="方正仿宋_GBK" w:cs="Times New Roman"/>
                <w:bCs/>
                <w:color w:val="000000" w:themeColor="text1"/>
                <w:sz w:val="24"/>
              </w:rPr>
            </w:pPr>
          </w:p>
          <w:p>
            <w:pPr>
              <w:spacing w:line="600" w:lineRule="exact"/>
              <w:rPr>
                <w:rFonts w:ascii="Times New Roman" w:hAnsi="Times New Roman" w:eastAsia="方正仿宋_GBK" w:cs="Times New Roman"/>
                <w:bCs/>
                <w:color w:val="000000" w:themeColor="text1"/>
                <w:sz w:val="24"/>
              </w:rPr>
            </w:pPr>
          </w:p>
          <w:p>
            <w:pPr>
              <w:spacing w:line="600" w:lineRule="exact"/>
              <w:rPr>
                <w:rFonts w:ascii="Times New Roman" w:hAnsi="Times New Roman" w:eastAsia="方正仿宋_GBK" w:cs="Times New Roman"/>
                <w:bCs/>
                <w:color w:val="000000" w:themeColor="text1"/>
                <w:sz w:val="24"/>
              </w:rPr>
            </w:pPr>
          </w:p>
          <w:p>
            <w:pPr>
              <w:pStyle w:val="2"/>
              <w:rPr>
                <w:color w:val="000000" w:themeColor="text1"/>
              </w:rPr>
            </w:pPr>
          </w:p>
          <w:p>
            <w:pPr>
              <w:spacing w:line="600" w:lineRule="exact"/>
              <w:rPr>
                <w:rFonts w:ascii="Times New Roman" w:hAnsi="Times New Roman" w:eastAsia="方正仿宋_GBK" w:cs="Times New Roman"/>
                <w:bCs/>
                <w:color w:val="000000" w:themeColor="text1"/>
                <w:sz w:val="24"/>
              </w:rPr>
            </w:pPr>
          </w:p>
        </w:tc>
      </w:tr>
    </w:tbl>
    <w:p>
      <w:pPr>
        <w:pStyle w:val="2"/>
      </w:pPr>
    </w:p>
    <w:p/>
    <w:p>
      <w:pPr>
        <w:pStyle w:val="2"/>
      </w:pPr>
    </w:p>
    <w:p/>
    <w:p>
      <w:pPr>
        <w:pStyle w:val="2"/>
      </w:pPr>
    </w:p>
    <w:p/>
    <w:p>
      <w:pPr>
        <w:pStyle w:val="2"/>
      </w:pPr>
    </w:p>
    <w:p/>
    <w:p>
      <w:pPr>
        <w:pStyle w:val="2"/>
      </w:pPr>
    </w:p>
    <w:p/>
    <w:p>
      <w:pPr>
        <w:pStyle w:val="2"/>
      </w:pPr>
    </w:p>
    <w:p>
      <w:pPr>
        <w:spacing w:line="600" w:lineRule="exact"/>
        <w:jc w:val="center"/>
        <w:rPr>
          <w:rFonts w:ascii="方正黑体_GBK" w:hAnsi="Times New Roman" w:eastAsia="方正黑体_GBK" w:cs="Times New Roman"/>
          <w:color w:val="000000" w:themeColor="text1"/>
          <w:sz w:val="44"/>
          <w:szCs w:val="44"/>
        </w:rPr>
      </w:pPr>
      <w:r>
        <w:rPr>
          <w:rFonts w:hint="eastAsia" w:ascii="方正黑体_GBK" w:hAnsi="Times New Roman" w:eastAsia="方正黑体_GBK" w:cs="Times New Roman"/>
          <w:color w:val="000000" w:themeColor="text1"/>
          <w:sz w:val="44"/>
          <w:szCs w:val="44"/>
        </w:rPr>
        <w:t>企业科技需求征集表</w:t>
      </w:r>
    </w:p>
    <w:p>
      <w:pPr>
        <w:spacing w:line="600" w:lineRule="exact"/>
        <w:rPr>
          <w:rFonts w:ascii="Times New Roman" w:hAnsi="Times New Roman" w:eastAsia="方正仿宋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所属区县：</w:t>
      </w:r>
      <w:r>
        <w:rPr>
          <w:rFonts w:hint="eastAsia" w:ascii="Times New Roman" w:hAnsi="Times New Roman" w:eastAsia="方正仿宋_GBK" w:cs="Times New Roman"/>
          <w:bCs/>
          <w:color w:val="000000" w:themeColor="text1"/>
          <w:sz w:val="28"/>
          <w:szCs w:val="28"/>
        </w:rPr>
        <w:t>江北区</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775"/>
        <w:gridCol w:w="900"/>
        <w:gridCol w:w="1185"/>
        <w:gridCol w:w="1442"/>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单位全称</w:t>
            </w:r>
          </w:p>
        </w:tc>
        <w:tc>
          <w:tcPr>
            <w:tcW w:w="3860" w:type="dxa"/>
            <w:gridSpan w:val="3"/>
            <w:vAlign w:val="center"/>
          </w:tcPr>
          <w:p>
            <w:pPr>
              <w:spacing w:line="400"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沐联环境科技（重庆）股份</w:t>
            </w:r>
          </w:p>
          <w:p>
            <w:pPr>
              <w:spacing w:line="400" w:lineRule="exact"/>
              <w:jc w:val="center"/>
              <w:rPr>
                <w:rFonts w:ascii="Times New Roman" w:hAnsi="Times New Roman" w:eastAsia="方正仿宋_GBK" w:cs="Times New Roman"/>
                <w:bCs/>
                <w:color w:val="000000" w:themeColor="text1"/>
                <w:sz w:val="24"/>
              </w:rPr>
            </w:pPr>
            <w:r>
              <w:rPr>
                <w:rFonts w:hint="eastAsia" w:ascii="Times New Roman" w:hAnsi="Times New Roman" w:eastAsia="方正仿宋_GBK" w:cs="Times New Roman"/>
                <w:bCs/>
                <w:color w:val="000000" w:themeColor="text1"/>
                <w:sz w:val="28"/>
                <w:szCs w:val="28"/>
              </w:rPr>
              <w:t>有限公司</w:t>
            </w:r>
          </w:p>
        </w:tc>
        <w:tc>
          <w:tcPr>
            <w:tcW w:w="1442"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成立时间</w:t>
            </w:r>
          </w:p>
        </w:tc>
        <w:tc>
          <w:tcPr>
            <w:tcW w:w="2524" w:type="dxa"/>
            <w:vAlign w:val="center"/>
          </w:tcPr>
          <w:p>
            <w:pPr>
              <w:spacing w:line="600" w:lineRule="exact"/>
              <w:jc w:val="center"/>
              <w:rPr>
                <w:rFonts w:ascii="Times New Roman" w:hAnsi="Times New Roman" w:eastAsia="方正仿宋_GBK" w:cs="Times New Roman"/>
                <w:bCs/>
                <w:color w:val="000000" w:themeColor="text1"/>
                <w:sz w:val="24"/>
              </w:rPr>
            </w:pPr>
            <w:r>
              <w:rPr>
                <w:rFonts w:hint="eastAsia" w:ascii="Times New Roman" w:hAnsi="Times New Roman" w:eastAsia="方正仿宋_GBK" w:cs="Times New Roman"/>
                <w:bCs/>
                <w:color w:val="000000" w:themeColor="text1"/>
                <w:sz w:val="28"/>
                <w:szCs w:val="28"/>
              </w:rPr>
              <w:t>2016</w:t>
            </w:r>
            <w:r>
              <w:rPr>
                <w:rFonts w:ascii="Times New Roman" w:hAnsi="Times New Roman" w:eastAsia="方正仿宋_GBK" w:cs="Times New Roman"/>
                <w:bCs/>
                <w:color w:val="000000" w:themeColor="text1"/>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负责人</w:t>
            </w:r>
          </w:p>
        </w:tc>
        <w:tc>
          <w:tcPr>
            <w:tcW w:w="1775" w:type="dxa"/>
            <w:vAlign w:val="center"/>
          </w:tcPr>
          <w:p>
            <w:pPr>
              <w:spacing w:line="600"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窦建军</w:t>
            </w:r>
          </w:p>
        </w:tc>
        <w:tc>
          <w:tcPr>
            <w:tcW w:w="90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职务</w:t>
            </w:r>
          </w:p>
        </w:tc>
        <w:tc>
          <w:tcPr>
            <w:tcW w:w="1185" w:type="dxa"/>
            <w:vAlign w:val="center"/>
          </w:tcPr>
          <w:p>
            <w:pPr>
              <w:spacing w:line="600" w:lineRule="exact"/>
              <w:rPr>
                <w:rFonts w:ascii="Times New Roman" w:hAnsi="Times New Roman" w:eastAsia="方正仿宋_GBK" w:cs="Times New Roman"/>
                <w:bCs/>
                <w:color w:val="000000" w:themeColor="text1"/>
                <w:sz w:val="24"/>
              </w:rPr>
            </w:pPr>
          </w:p>
        </w:tc>
        <w:tc>
          <w:tcPr>
            <w:tcW w:w="1442"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联系电话</w:t>
            </w:r>
          </w:p>
        </w:tc>
        <w:tc>
          <w:tcPr>
            <w:tcW w:w="2524" w:type="dxa"/>
            <w:vAlign w:val="center"/>
          </w:tcPr>
          <w:p>
            <w:pPr>
              <w:spacing w:line="600" w:lineRule="exact"/>
              <w:rPr>
                <w:rFonts w:ascii="Times New Roman" w:hAnsi="Times New Roman" w:eastAsia="方正仿宋_GBK"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联系人</w:t>
            </w:r>
          </w:p>
        </w:tc>
        <w:tc>
          <w:tcPr>
            <w:tcW w:w="1775" w:type="dxa"/>
            <w:vAlign w:val="center"/>
          </w:tcPr>
          <w:p>
            <w:pPr>
              <w:spacing w:line="600"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李雯</w:t>
            </w:r>
          </w:p>
        </w:tc>
        <w:tc>
          <w:tcPr>
            <w:tcW w:w="90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职务</w:t>
            </w:r>
          </w:p>
        </w:tc>
        <w:tc>
          <w:tcPr>
            <w:tcW w:w="1185" w:type="dxa"/>
            <w:vAlign w:val="center"/>
          </w:tcPr>
          <w:p>
            <w:pPr>
              <w:spacing w:line="600" w:lineRule="exact"/>
              <w:rPr>
                <w:rFonts w:ascii="Times New Roman" w:hAnsi="Times New Roman" w:eastAsia="方正仿宋_GBK" w:cs="Times New Roman"/>
                <w:bCs/>
                <w:color w:val="000000" w:themeColor="text1"/>
                <w:sz w:val="24"/>
              </w:rPr>
            </w:pPr>
          </w:p>
        </w:tc>
        <w:tc>
          <w:tcPr>
            <w:tcW w:w="1442"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联系电话</w:t>
            </w:r>
          </w:p>
        </w:tc>
        <w:tc>
          <w:tcPr>
            <w:tcW w:w="2524" w:type="dxa"/>
            <w:vAlign w:val="center"/>
          </w:tcPr>
          <w:p>
            <w:pPr>
              <w:spacing w:line="600" w:lineRule="exact"/>
              <w:jc w:val="center"/>
              <w:rPr>
                <w:rFonts w:ascii="Times New Roman" w:hAnsi="Times New Roman" w:eastAsia="方正仿宋_GBK" w:cs="Times New Roman"/>
                <w:bCs/>
                <w:color w:val="000000" w:themeColor="text1"/>
                <w:sz w:val="24"/>
              </w:rPr>
            </w:pPr>
            <w:r>
              <w:rPr>
                <w:rFonts w:hint="eastAsia" w:ascii="Times New Roman" w:hAnsi="Times New Roman" w:eastAsia="方正仿宋_GBK" w:cs="Times New Roman"/>
                <w:bCs/>
                <w:color w:val="000000" w:themeColor="text1"/>
                <w:sz w:val="28"/>
                <w:szCs w:val="28"/>
              </w:rPr>
              <w:t>13677665024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E-mail</w:t>
            </w:r>
          </w:p>
        </w:tc>
        <w:tc>
          <w:tcPr>
            <w:tcW w:w="1775" w:type="dxa"/>
            <w:vAlign w:val="center"/>
          </w:tcPr>
          <w:p>
            <w:pPr>
              <w:spacing w:line="600" w:lineRule="exact"/>
              <w:rPr>
                <w:rFonts w:ascii="Times New Roman" w:hAnsi="Times New Roman" w:eastAsia="方正仿宋_GBK" w:cs="Times New Roman"/>
                <w:bCs/>
                <w:color w:val="000000" w:themeColor="text1"/>
                <w:sz w:val="24"/>
              </w:rPr>
            </w:pPr>
            <w:r>
              <w:rPr>
                <w:rFonts w:hint="eastAsia" w:ascii="Times New Roman" w:hAnsi="Times New Roman" w:eastAsia="方正仿宋_GBK" w:cs="Times New Roman"/>
                <w:bCs/>
                <w:color w:val="000000" w:themeColor="text1"/>
                <w:sz w:val="24"/>
              </w:rPr>
              <w:t>838366825@qq.com</w:t>
            </w:r>
          </w:p>
        </w:tc>
        <w:tc>
          <w:tcPr>
            <w:tcW w:w="900" w:type="dxa"/>
            <w:vAlign w:val="center"/>
          </w:tcPr>
          <w:p>
            <w:pPr>
              <w:spacing w:line="600" w:lineRule="exact"/>
              <w:rPr>
                <w:rFonts w:ascii="Times New Roman" w:hAnsi="Times New Roman" w:eastAsia="方正仿宋_GBK" w:cs="Times New Roman"/>
                <w:bCs/>
                <w:color w:val="000000" w:themeColor="text1"/>
                <w:sz w:val="24"/>
              </w:rPr>
            </w:pPr>
          </w:p>
        </w:tc>
        <w:tc>
          <w:tcPr>
            <w:tcW w:w="1185" w:type="dxa"/>
            <w:vAlign w:val="center"/>
          </w:tcPr>
          <w:p>
            <w:pPr>
              <w:spacing w:line="600" w:lineRule="exact"/>
              <w:rPr>
                <w:rFonts w:ascii="Times New Roman" w:hAnsi="Times New Roman" w:eastAsia="方正仿宋_GBK" w:cs="Times New Roman"/>
                <w:bCs/>
                <w:color w:val="000000" w:themeColor="text1"/>
                <w:sz w:val="24"/>
              </w:rPr>
            </w:pPr>
          </w:p>
        </w:tc>
        <w:tc>
          <w:tcPr>
            <w:tcW w:w="1442"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微信号</w:t>
            </w:r>
          </w:p>
        </w:tc>
        <w:tc>
          <w:tcPr>
            <w:tcW w:w="2524" w:type="dxa"/>
            <w:vAlign w:val="center"/>
          </w:tcPr>
          <w:p>
            <w:pPr>
              <w:spacing w:line="600" w:lineRule="exact"/>
              <w:rPr>
                <w:rFonts w:ascii="Times New Roman" w:hAnsi="Times New Roman" w:eastAsia="方正仿宋_GBK"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vAlign w:val="center"/>
          </w:tcPr>
          <w:p>
            <w:pPr>
              <w:spacing w:line="600" w:lineRule="exact"/>
              <w:jc w:val="center"/>
              <w:rPr>
                <w:rFonts w:ascii="Times New Roman" w:hAnsi="Times New Roman" w:eastAsia="方正仿宋_GBK" w:cs="Times New Roman"/>
                <w:bCs/>
                <w:color w:val="000000" w:themeColor="text1"/>
                <w:sz w:val="24"/>
              </w:rPr>
            </w:pPr>
            <w:r>
              <w:rPr>
                <w:rFonts w:ascii="方正黑体_GBK" w:hAnsi="Times New Roman" w:eastAsia="方正黑体_GBK" w:cs="Times New Roman"/>
                <w:bCs/>
                <w:color w:val="000000" w:themeColor="text1"/>
                <w:sz w:val="28"/>
                <w:szCs w:val="28"/>
              </w:rPr>
              <w:t>科技需求</w:t>
            </w:r>
          </w:p>
        </w:tc>
        <w:tc>
          <w:tcPr>
            <w:tcW w:w="1775"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需求一</w:t>
            </w:r>
          </w:p>
        </w:tc>
        <w:tc>
          <w:tcPr>
            <w:tcW w:w="6051" w:type="dxa"/>
            <w:gridSpan w:val="4"/>
            <w:vAlign w:val="center"/>
          </w:tcPr>
          <w:p>
            <w:pPr>
              <w:spacing w:line="600"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一种具有缓释功能的碳源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1775"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关键词</w:t>
            </w:r>
          </w:p>
        </w:tc>
        <w:tc>
          <w:tcPr>
            <w:tcW w:w="6051" w:type="dxa"/>
            <w:gridSpan w:val="4"/>
            <w:vAlign w:val="center"/>
          </w:tcPr>
          <w:p>
            <w:pPr>
              <w:spacing w:line="600"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缓释  碳源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7826" w:type="dxa"/>
            <w:gridSpan w:val="5"/>
            <w:vAlign w:val="center"/>
          </w:tcPr>
          <w:p>
            <w:pPr>
              <w:spacing w:line="600" w:lineRule="exact"/>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现需要一种具有缓释功能的碳源，其主要特征如下：</w:t>
            </w:r>
          </w:p>
          <w:p>
            <w:pPr>
              <w:spacing w:line="600" w:lineRule="exact"/>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1.物理形态为固体。</w:t>
            </w:r>
          </w:p>
          <w:p>
            <w:pPr>
              <w:spacing w:line="600" w:lineRule="exact"/>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2.在水体中具有缓释功能，缓释效率可以采用单位碳源量/缓释时间进行计算，如：现有1g固体缓释碳源，其单位碳源量m为500mgCODcr/g，缓释时间t为1g/d，则缓释效率α=m/d=500mgCODcr/（g·d）</w:t>
            </w:r>
          </w:p>
          <w:p>
            <w:pPr>
              <w:spacing w:line="600" w:lineRule="exact"/>
              <w:rPr>
                <w:rFonts w:ascii="Times New Roman" w:hAnsi="Times New Roman" w:eastAsia="方正仿宋_GBK" w:cs="Times New Roman"/>
                <w:bCs/>
                <w:color w:val="000000" w:themeColor="text1"/>
                <w:sz w:val="24"/>
              </w:rPr>
            </w:pPr>
          </w:p>
          <w:p>
            <w:pPr>
              <w:pStyle w:val="2"/>
            </w:pPr>
          </w:p>
          <w:p/>
          <w:p>
            <w:pPr>
              <w:pStyle w:val="2"/>
            </w:pPr>
          </w:p>
          <w:p/>
          <w:p>
            <w:pPr>
              <w:pStyle w:val="2"/>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2" w:hRule="atLeast"/>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单位简介</w:t>
            </w:r>
          </w:p>
        </w:tc>
        <w:tc>
          <w:tcPr>
            <w:tcW w:w="7826" w:type="dxa"/>
            <w:gridSpan w:val="5"/>
            <w:vAlign w:val="center"/>
          </w:tcPr>
          <w:p>
            <w:pPr>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沐联环境以市场为技术和研究之导向，以环境工程微生物解决环境问题为目标，符合市场低成本技术的需求，也符合国家绿色环保的发展方向。希望汇集更多技术力量，更系统的分析市场脉搏和走向，开发和形成某一特色产业、品牌和商标。</w:t>
            </w:r>
          </w:p>
          <w:p>
            <w:pPr>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公司通过对微生物生态学的研究，开发利用微生物资源，用于修复和改造受损生态系统，包括水、土壤和大气等环境，以达到污染消除和维护生态系统平衡。</w:t>
            </w:r>
          </w:p>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 xml:space="preserve">    作为环境污染解决方案的提供者，沐联环境开发了针对污水厂提标改造的生物强化技术；公共环境异味控制等领域的系统技术；针对黑臭水体的生物-生态修复技术等。</w:t>
            </w:r>
          </w:p>
          <w:p>
            <w:pPr>
              <w:spacing w:line="600" w:lineRule="exact"/>
              <w:rPr>
                <w:rFonts w:ascii="方正仿宋_GBK" w:hAnsi="Times New Roman" w:eastAsia="方正仿宋_GBK" w:cs="Times New Roman"/>
                <w:bCs/>
                <w:color w:val="000000" w:themeColor="text1"/>
                <w:sz w:val="28"/>
                <w:szCs w:val="28"/>
              </w:rPr>
            </w:pPr>
          </w:p>
          <w:p>
            <w:pPr>
              <w:spacing w:line="600" w:lineRule="exact"/>
              <w:rPr>
                <w:rFonts w:ascii="方正仿宋_GBK" w:hAnsi="Times New Roman" w:eastAsia="方正仿宋_GBK" w:cs="Times New Roman"/>
                <w:bCs/>
                <w:color w:val="000000" w:themeColor="text1"/>
                <w:sz w:val="28"/>
                <w:szCs w:val="28"/>
              </w:rPr>
            </w:pPr>
          </w:p>
          <w:p>
            <w:pPr>
              <w:pStyle w:val="2"/>
              <w:rPr>
                <w:rFonts w:ascii="方正仿宋_GBK" w:eastAsia="方正仿宋_GBK"/>
                <w:color w:val="000000" w:themeColor="text1"/>
                <w:sz w:val="28"/>
                <w:szCs w:val="28"/>
              </w:rPr>
            </w:pPr>
          </w:p>
          <w:p>
            <w:pPr>
              <w:spacing w:line="600" w:lineRule="exact"/>
              <w:rPr>
                <w:rFonts w:ascii="Times New Roman" w:hAnsi="Times New Roman" w:eastAsia="方正仿宋_GBK" w:cs="Times New Roman"/>
                <w:bCs/>
                <w:color w:val="000000" w:themeColor="text1"/>
                <w:sz w:val="24"/>
              </w:rPr>
            </w:pPr>
          </w:p>
        </w:tc>
      </w:tr>
    </w:tbl>
    <w:p/>
    <w:p>
      <w:pPr>
        <w:pStyle w:val="2"/>
      </w:pPr>
    </w:p>
    <w:p/>
    <w:p>
      <w:pPr>
        <w:pStyle w:val="2"/>
      </w:pPr>
    </w:p>
    <w:p/>
    <w:p>
      <w:pPr>
        <w:pStyle w:val="2"/>
      </w:pPr>
    </w:p>
    <w:p/>
    <w:p>
      <w:pPr>
        <w:pStyle w:val="2"/>
      </w:pPr>
    </w:p>
    <w:p/>
    <w:p>
      <w:pPr>
        <w:pStyle w:val="2"/>
      </w:pPr>
    </w:p>
    <w:p/>
    <w:p>
      <w:pPr>
        <w:pStyle w:val="2"/>
      </w:pPr>
    </w:p>
    <w:p>
      <w:pPr>
        <w:spacing w:line="6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企业科技需求征集表</w:t>
      </w:r>
    </w:p>
    <w:p>
      <w:pPr>
        <w:spacing w:line="600" w:lineRule="exact"/>
        <w:rPr>
          <w:rFonts w:ascii="Times New Roman" w:hAnsi="Times New Roman" w:eastAsia="方正仿宋_GBK"/>
          <w:bCs/>
          <w:color w:val="000000"/>
          <w:sz w:val="28"/>
          <w:szCs w:val="28"/>
        </w:rPr>
      </w:pPr>
      <w:r>
        <w:rPr>
          <w:rFonts w:hint="eastAsia" w:ascii="方正黑体_GBK" w:hAnsi="Times New Roman" w:eastAsia="方正黑体_GBK"/>
          <w:bCs/>
          <w:color w:val="000000"/>
          <w:sz w:val="28"/>
          <w:szCs w:val="28"/>
        </w:rPr>
        <w:t>所属区县：</w:t>
      </w:r>
      <w:r>
        <w:rPr>
          <w:rFonts w:hint="eastAsia" w:ascii="Times New Roman" w:hAnsi="Times New Roman" w:eastAsia="方正仿宋_GBK"/>
          <w:bCs/>
          <w:color w:val="000000"/>
          <w:sz w:val="28"/>
          <w:szCs w:val="28"/>
        </w:rPr>
        <w:t>江北区</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775"/>
        <w:gridCol w:w="900"/>
        <w:gridCol w:w="1185"/>
        <w:gridCol w:w="1442"/>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黑体_GBK" w:hAnsi="Times New Roman" w:eastAsia="方正黑体_GBK"/>
                <w:bCs/>
                <w:color w:val="000000"/>
                <w:sz w:val="28"/>
                <w:szCs w:val="28"/>
              </w:rPr>
            </w:pPr>
            <w:r>
              <w:rPr>
                <w:rFonts w:hint="eastAsia" w:ascii="方正黑体_GBK" w:hAnsi="Times New Roman" w:eastAsia="方正黑体_GBK"/>
                <w:bCs/>
                <w:color w:val="000000"/>
                <w:sz w:val="28"/>
                <w:szCs w:val="28"/>
              </w:rPr>
              <w:t>单位全称</w:t>
            </w:r>
          </w:p>
        </w:tc>
        <w:tc>
          <w:tcPr>
            <w:tcW w:w="386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Times New Roman" w:eastAsia="方正仿宋_GBK"/>
                <w:bCs/>
                <w:color w:val="000000"/>
                <w:sz w:val="28"/>
                <w:szCs w:val="28"/>
              </w:rPr>
            </w:pPr>
            <w:r>
              <w:rPr>
                <w:rFonts w:hint="eastAsia" w:ascii="方正仿宋_GBK" w:hAnsi="Times New Roman" w:eastAsia="方正仿宋_GBK"/>
                <w:bCs/>
                <w:color w:val="000000"/>
                <w:sz w:val="28"/>
                <w:szCs w:val="28"/>
              </w:rPr>
              <w:t>重庆望江特种装备有限公司</w:t>
            </w:r>
          </w:p>
        </w:tc>
        <w:tc>
          <w:tcPr>
            <w:tcW w:w="14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黑体_GBK" w:hAnsi="Times New Roman" w:eastAsia="方正黑体_GBK"/>
                <w:bCs/>
                <w:color w:val="000000"/>
                <w:sz w:val="28"/>
                <w:szCs w:val="28"/>
              </w:rPr>
            </w:pPr>
            <w:r>
              <w:rPr>
                <w:rFonts w:hint="eastAsia" w:ascii="方正黑体_GBK" w:hAnsi="Times New Roman" w:eastAsia="方正黑体_GBK"/>
                <w:bCs/>
                <w:color w:val="000000"/>
                <w:sz w:val="28"/>
                <w:szCs w:val="28"/>
              </w:rPr>
              <w:t>成立时间</w:t>
            </w:r>
          </w:p>
        </w:tc>
        <w:tc>
          <w:tcPr>
            <w:tcW w:w="2524"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Times New Roman" w:eastAsia="方正仿宋_GBK"/>
                <w:bCs/>
                <w:color w:val="000000"/>
                <w:sz w:val="28"/>
                <w:szCs w:val="28"/>
              </w:rPr>
            </w:pPr>
            <w:r>
              <w:rPr>
                <w:rFonts w:hint="eastAsia" w:ascii="方正仿宋_GBK" w:hAnsi="Times New Roman" w:eastAsia="方正仿宋_GBK"/>
                <w:bCs/>
                <w:color w:val="000000"/>
                <w:sz w:val="28"/>
                <w:szCs w:val="28"/>
              </w:rPr>
              <w:t>2016年12月</w:t>
            </w:r>
            <w:r>
              <w:rPr>
                <w:rFonts w:ascii="方正仿宋_GBK" w:hAnsi="Times New Roman" w:eastAsia="方正仿宋_GBK"/>
                <w:bCs/>
                <w:color w:val="000000"/>
                <w:sz w:val="28"/>
                <w:szCs w:val="28"/>
              </w:rPr>
              <w:t xml:space="preserve"> </w:t>
            </w:r>
            <w:r>
              <w:rPr>
                <w:rFonts w:hint="eastAsia" w:ascii="方正仿宋_GBK" w:hAnsi="Times New Roman" w:eastAsia="方正仿宋_GBK"/>
                <w:bCs/>
                <w:color w:val="000000"/>
                <w:sz w:val="28"/>
                <w:szCs w:val="28"/>
              </w:rPr>
              <w:t>1</w:t>
            </w:r>
            <w:r>
              <w:rPr>
                <w:rFonts w:ascii="方正仿宋_GBK" w:hAnsi="Times New Roman" w:eastAsia="方正仿宋_GBK"/>
                <w:bCs/>
                <w:color w:val="000000"/>
                <w:sz w:val="28"/>
                <w:szCs w:val="28"/>
              </w:rPr>
              <w:t xml:space="preserve"> </w:t>
            </w:r>
            <w:r>
              <w:rPr>
                <w:rFonts w:hint="eastAsia" w:ascii="方正仿宋_GBK" w:hAnsi="Times New Roman" w:eastAsia="方正仿宋_GBK"/>
                <w:bCs/>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黑体_GBK" w:hAnsi="Times New Roman" w:eastAsia="方正黑体_GBK"/>
                <w:bCs/>
                <w:color w:val="000000"/>
                <w:sz w:val="28"/>
                <w:szCs w:val="28"/>
              </w:rPr>
            </w:pPr>
            <w:r>
              <w:rPr>
                <w:rFonts w:hint="eastAsia" w:ascii="方正黑体_GBK" w:hAnsi="Times New Roman" w:eastAsia="方正黑体_GBK"/>
                <w:bCs/>
                <w:color w:val="000000"/>
                <w:sz w:val="28"/>
                <w:szCs w:val="28"/>
              </w:rPr>
              <w:t>负责人</w:t>
            </w:r>
          </w:p>
        </w:tc>
        <w:tc>
          <w:tcPr>
            <w:tcW w:w="17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Times New Roman" w:eastAsia="方正仿宋_GBK"/>
                <w:bCs/>
                <w:color w:val="000000"/>
                <w:sz w:val="28"/>
                <w:szCs w:val="28"/>
              </w:rPr>
            </w:pPr>
            <w:r>
              <w:rPr>
                <w:rFonts w:hint="eastAsia" w:ascii="方正仿宋_GBK" w:hAnsi="Times New Roman" w:eastAsia="方正仿宋_GBK"/>
                <w:bCs/>
                <w:color w:val="000000"/>
                <w:sz w:val="28"/>
                <w:szCs w:val="28"/>
              </w:rPr>
              <w:t>周吉福</w:t>
            </w:r>
          </w:p>
        </w:tc>
        <w:tc>
          <w:tcPr>
            <w:tcW w:w="90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黑体_GBK" w:hAnsi="Times New Roman" w:eastAsia="方正黑体_GBK"/>
                <w:bCs/>
                <w:color w:val="000000"/>
                <w:sz w:val="28"/>
                <w:szCs w:val="28"/>
              </w:rPr>
            </w:pPr>
            <w:r>
              <w:rPr>
                <w:rFonts w:hint="eastAsia" w:ascii="方正黑体_GBK" w:hAnsi="Times New Roman" w:eastAsia="方正黑体_GBK"/>
                <w:bCs/>
                <w:color w:val="000000"/>
                <w:sz w:val="28"/>
                <w:szCs w:val="28"/>
              </w:rPr>
              <w:t>职务</w:t>
            </w:r>
          </w:p>
        </w:tc>
        <w:tc>
          <w:tcPr>
            <w:tcW w:w="1185"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Times New Roman" w:eastAsia="方正仿宋_GBK"/>
                <w:bCs/>
                <w:color w:val="000000"/>
                <w:sz w:val="28"/>
                <w:szCs w:val="28"/>
              </w:rPr>
            </w:pPr>
            <w:r>
              <w:rPr>
                <w:rFonts w:hint="eastAsia" w:ascii="方正仿宋_GBK" w:hAnsi="Times New Roman" w:eastAsia="方正仿宋_GBK"/>
                <w:bCs/>
                <w:color w:val="000000"/>
                <w:sz w:val="28"/>
                <w:szCs w:val="28"/>
              </w:rPr>
              <w:t>总经理</w:t>
            </w:r>
          </w:p>
        </w:tc>
        <w:tc>
          <w:tcPr>
            <w:tcW w:w="14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黑体_GBK" w:hAnsi="Times New Roman" w:eastAsia="方正黑体_GBK"/>
                <w:bCs/>
                <w:color w:val="000000"/>
                <w:sz w:val="28"/>
                <w:szCs w:val="28"/>
              </w:rPr>
            </w:pPr>
            <w:r>
              <w:rPr>
                <w:rFonts w:hint="eastAsia" w:ascii="方正黑体_GBK" w:hAnsi="Times New Roman" w:eastAsia="方正黑体_GBK"/>
                <w:bCs/>
                <w:color w:val="000000"/>
                <w:sz w:val="28"/>
                <w:szCs w:val="28"/>
              </w:rPr>
              <w:t>联系电话</w:t>
            </w:r>
          </w:p>
        </w:tc>
        <w:tc>
          <w:tcPr>
            <w:tcW w:w="2524"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Times New Roman" w:eastAsia="方正仿宋_GBK"/>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黑体_GBK" w:hAnsi="Times New Roman" w:eastAsia="方正黑体_GBK"/>
                <w:bCs/>
                <w:color w:val="000000"/>
                <w:sz w:val="28"/>
                <w:szCs w:val="28"/>
              </w:rPr>
            </w:pPr>
            <w:r>
              <w:rPr>
                <w:rFonts w:hint="eastAsia" w:ascii="方正黑体_GBK" w:hAnsi="Times New Roman" w:eastAsia="方正黑体_GBK"/>
                <w:bCs/>
                <w:color w:val="000000"/>
                <w:sz w:val="28"/>
                <w:szCs w:val="28"/>
              </w:rPr>
              <w:t>联系人</w:t>
            </w:r>
          </w:p>
        </w:tc>
        <w:tc>
          <w:tcPr>
            <w:tcW w:w="17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Times New Roman" w:eastAsia="方正仿宋_GBK"/>
                <w:bCs/>
                <w:color w:val="000000"/>
                <w:sz w:val="28"/>
                <w:szCs w:val="28"/>
              </w:rPr>
            </w:pPr>
            <w:r>
              <w:rPr>
                <w:rFonts w:hint="eastAsia" w:ascii="方正仿宋_GBK" w:hAnsi="Times New Roman" w:eastAsia="方正仿宋_GBK"/>
                <w:bCs/>
                <w:color w:val="000000"/>
                <w:sz w:val="28"/>
                <w:szCs w:val="28"/>
              </w:rPr>
              <w:t>李茜</w:t>
            </w:r>
          </w:p>
        </w:tc>
        <w:tc>
          <w:tcPr>
            <w:tcW w:w="90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黑体_GBK" w:hAnsi="Times New Roman" w:eastAsia="方正黑体_GBK"/>
                <w:bCs/>
                <w:color w:val="000000"/>
                <w:sz w:val="28"/>
                <w:szCs w:val="28"/>
              </w:rPr>
            </w:pPr>
            <w:r>
              <w:rPr>
                <w:rFonts w:hint="eastAsia" w:ascii="方正黑体_GBK" w:hAnsi="Times New Roman" w:eastAsia="方正黑体_GBK"/>
                <w:bCs/>
                <w:color w:val="000000"/>
                <w:sz w:val="28"/>
                <w:szCs w:val="28"/>
              </w:rPr>
              <w:t>职务</w:t>
            </w:r>
          </w:p>
        </w:tc>
        <w:tc>
          <w:tcPr>
            <w:tcW w:w="1185"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Times New Roman" w:eastAsia="方正仿宋_GBK"/>
                <w:bCs/>
                <w:color w:val="000000"/>
                <w:sz w:val="28"/>
                <w:szCs w:val="28"/>
              </w:rPr>
            </w:pPr>
            <w:r>
              <w:rPr>
                <w:rFonts w:hint="eastAsia" w:ascii="方正仿宋_GBK" w:hAnsi="Times New Roman" w:eastAsia="方正仿宋_GBK"/>
                <w:bCs/>
                <w:color w:val="000000"/>
                <w:sz w:val="28"/>
                <w:szCs w:val="28"/>
              </w:rPr>
              <w:t>技术员</w:t>
            </w:r>
          </w:p>
        </w:tc>
        <w:tc>
          <w:tcPr>
            <w:tcW w:w="14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黑体_GBK" w:hAnsi="Times New Roman" w:eastAsia="方正黑体_GBK"/>
                <w:bCs/>
                <w:color w:val="000000"/>
                <w:sz w:val="28"/>
                <w:szCs w:val="28"/>
              </w:rPr>
            </w:pPr>
            <w:r>
              <w:rPr>
                <w:rFonts w:hint="eastAsia" w:ascii="方正黑体_GBK" w:hAnsi="Times New Roman" w:eastAsia="方正黑体_GBK"/>
                <w:bCs/>
                <w:color w:val="000000"/>
                <w:sz w:val="28"/>
                <w:szCs w:val="28"/>
              </w:rPr>
              <w:t>联系电话</w:t>
            </w:r>
          </w:p>
        </w:tc>
        <w:tc>
          <w:tcPr>
            <w:tcW w:w="252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_GBK" w:hAnsi="Times New Roman" w:eastAsia="方正仿宋_GBK"/>
                <w:bCs/>
                <w:color w:val="000000"/>
                <w:sz w:val="28"/>
                <w:szCs w:val="28"/>
              </w:rPr>
            </w:pPr>
            <w:r>
              <w:rPr>
                <w:rFonts w:hint="eastAsia" w:ascii="方正仿宋_GBK" w:hAnsi="Times New Roman" w:eastAsia="方正仿宋_GBK"/>
                <w:bCs/>
                <w:color w:val="000000"/>
                <w:sz w:val="28"/>
                <w:szCs w:val="28"/>
              </w:rPr>
              <w:t>13389607873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黑体_GBK" w:hAnsi="Times New Roman" w:eastAsia="方正黑体_GBK"/>
                <w:bCs/>
                <w:color w:val="000000"/>
                <w:sz w:val="28"/>
                <w:szCs w:val="28"/>
              </w:rPr>
            </w:pPr>
            <w:r>
              <w:rPr>
                <w:rFonts w:hint="eastAsia" w:ascii="方正黑体_GBK" w:hAnsi="Times New Roman" w:eastAsia="方正黑体_GBK"/>
                <w:bCs/>
                <w:color w:val="000000"/>
                <w:sz w:val="28"/>
                <w:szCs w:val="28"/>
              </w:rPr>
              <w:t>E-mail</w:t>
            </w:r>
          </w:p>
        </w:tc>
        <w:tc>
          <w:tcPr>
            <w:tcW w:w="1775"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bCs/>
                <w:color w:val="000000"/>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bCs/>
                <w:color w:val="000000"/>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黑体_GBK" w:hAnsi="Times New Roman" w:eastAsia="方正黑体_GBK"/>
                <w:bCs/>
                <w:color w:val="000000"/>
                <w:sz w:val="28"/>
                <w:szCs w:val="28"/>
              </w:rPr>
            </w:pPr>
            <w:r>
              <w:rPr>
                <w:rFonts w:hint="eastAsia" w:ascii="方正黑体_GBK" w:hAnsi="Times New Roman" w:eastAsia="方正黑体_GBK"/>
                <w:bCs/>
                <w:color w:val="000000"/>
                <w:sz w:val="28"/>
                <w:szCs w:val="28"/>
              </w:rPr>
              <w:t>微信号</w:t>
            </w:r>
          </w:p>
        </w:tc>
        <w:tc>
          <w:tcPr>
            <w:tcW w:w="2524"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bCs/>
                <w:color w:val="000000"/>
                <w:sz w:val="24"/>
              </w:rPr>
            </w:pPr>
            <w:r>
              <w:rPr>
                <w:rFonts w:hint="eastAsia" w:ascii="方正黑体_GBK" w:eastAsia="方正黑体_GBK"/>
                <w:sz w:val="28"/>
                <w:szCs w:val="28"/>
              </w:rPr>
              <w:t>科技需求</w:t>
            </w:r>
          </w:p>
        </w:tc>
        <w:tc>
          <w:tcPr>
            <w:tcW w:w="1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黑体_GBK" w:eastAsia="方正黑体_GBK"/>
                <w:sz w:val="28"/>
                <w:szCs w:val="28"/>
              </w:rPr>
            </w:pPr>
            <w:r>
              <w:rPr>
                <w:rFonts w:hint="eastAsia" w:ascii="方正黑体_GBK" w:eastAsia="方正黑体_GBK"/>
                <w:sz w:val="28"/>
                <w:szCs w:val="28"/>
              </w:rPr>
              <w:t>需求一</w:t>
            </w:r>
          </w:p>
        </w:tc>
        <w:tc>
          <w:tcPr>
            <w:tcW w:w="6051"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Times New Roman" w:eastAsia="方正仿宋_GBK"/>
                <w:bCs/>
                <w:color w:val="000000"/>
                <w:sz w:val="28"/>
                <w:szCs w:val="28"/>
              </w:rPr>
            </w:pPr>
            <w:r>
              <w:rPr>
                <w:rFonts w:hint="eastAsia" w:ascii="方正仿宋_GBK" w:hAnsi="Times New Roman" w:eastAsia="方正仿宋_GBK"/>
                <w:bCs/>
                <w:color w:val="000000"/>
                <w:sz w:val="28"/>
                <w:szCs w:val="28"/>
              </w:rPr>
              <w:t xml:space="preserve"> 建立公司原材料（含毛坯）入司复验体系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bCs/>
                <w:color w:val="000000"/>
                <w:sz w:val="24"/>
              </w:rPr>
            </w:pPr>
          </w:p>
        </w:tc>
        <w:tc>
          <w:tcPr>
            <w:tcW w:w="1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黑体_GBK" w:eastAsia="方正黑体_GBK"/>
                <w:sz w:val="28"/>
                <w:szCs w:val="28"/>
              </w:rPr>
            </w:pPr>
            <w:r>
              <w:rPr>
                <w:rFonts w:hint="eastAsia" w:ascii="方正黑体_GBK" w:eastAsia="方正黑体_GBK"/>
                <w:sz w:val="28"/>
                <w:szCs w:val="28"/>
              </w:rPr>
              <w:t>关键词</w:t>
            </w:r>
          </w:p>
        </w:tc>
        <w:tc>
          <w:tcPr>
            <w:tcW w:w="6051"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Times New Roman" w:eastAsia="方正仿宋_GBK"/>
                <w:bCs/>
                <w:color w:val="000000"/>
                <w:sz w:val="28"/>
                <w:szCs w:val="28"/>
              </w:rPr>
            </w:pPr>
            <w:r>
              <w:rPr>
                <w:rFonts w:hint="eastAsia" w:ascii="方正仿宋_GBK" w:hAnsi="Times New Roman" w:eastAsia="方正仿宋_GBK"/>
                <w:bCs/>
                <w:color w:val="000000"/>
                <w:sz w:val="28"/>
                <w:szCs w:val="28"/>
              </w:rPr>
              <w:t>原材料、复验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0" w:hRule="atLeast"/>
          <w:jc w:val="center"/>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bCs/>
                <w:color w:val="000000"/>
                <w:sz w:val="24"/>
              </w:rPr>
            </w:pPr>
          </w:p>
        </w:tc>
        <w:tc>
          <w:tcPr>
            <w:tcW w:w="7826" w:type="dxa"/>
            <w:gridSpan w:val="5"/>
            <w:tcBorders>
              <w:top w:val="single" w:color="auto" w:sz="4" w:space="0"/>
              <w:left w:val="single" w:color="auto" w:sz="4" w:space="0"/>
              <w:bottom w:val="single" w:color="auto" w:sz="4" w:space="0"/>
              <w:right w:val="single" w:color="auto" w:sz="4" w:space="0"/>
            </w:tcBorders>
            <w:vAlign w:val="center"/>
          </w:tcPr>
          <w:p>
            <w:pPr>
              <w:spacing w:line="580" w:lineRule="exact"/>
              <w:jc w:val="left"/>
              <w:rPr>
                <w:rFonts w:ascii="方正仿宋_GBK" w:hAnsi="Times New Roman" w:eastAsia="方正仿宋_GBK"/>
                <w:bCs/>
                <w:color w:val="000000"/>
                <w:sz w:val="28"/>
                <w:szCs w:val="28"/>
              </w:rPr>
            </w:pPr>
            <w:r>
              <w:rPr>
                <w:rFonts w:hint="eastAsia" w:ascii="方正仿宋_GBK" w:hAnsi="Times New Roman" w:eastAsia="方正仿宋_GBK"/>
                <w:bCs/>
                <w:color w:val="000000"/>
                <w:sz w:val="28"/>
                <w:szCs w:val="28"/>
              </w:rPr>
              <w:t>公司的原材料（含毛坯）入司复验体系为空白，需要以下技术支持：</w:t>
            </w:r>
          </w:p>
          <w:p>
            <w:pPr>
              <w:spacing w:line="580" w:lineRule="exact"/>
              <w:jc w:val="left"/>
              <w:rPr>
                <w:rFonts w:ascii="方正仿宋_GBK" w:hAnsi="Times New Roman" w:eastAsia="方正仿宋_GBK"/>
                <w:bCs/>
                <w:color w:val="000000"/>
                <w:sz w:val="28"/>
                <w:szCs w:val="28"/>
              </w:rPr>
            </w:pPr>
            <w:r>
              <w:rPr>
                <w:rFonts w:hint="eastAsia" w:ascii="方正仿宋_GBK" w:hAnsi="Times New Roman" w:eastAsia="方正仿宋_GBK"/>
                <w:bCs/>
                <w:color w:val="000000"/>
                <w:sz w:val="28"/>
                <w:szCs w:val="28"/>
              </w:rPr>
              <w:t xml:space="preserve">1.“原材料及毛坯入公司复验基本流程（程序文件）”； </w:t>
            </w:r>
          </w:p>
          <w:p>
            <w:pPr>
              <w:spacing w:line="580" w:lineRule="exact"/>
              <w:rPr>
                <w:rFonts w:ascii="方正仿宋_GBK" w:hAnsi="Times New Roman" w:eastAsia="方正仿宋_GBK"/>
                <w:bCs/>
                <w:color w:val="000000"/>
                <w:sz w:val="28"/>
                <w:szCs w:val="28"/>
              </w:rPr>
            </w:pPr>
            <w:r>
              <w:rPr>
                <w:rFonts w:hint="eastAsia" w:ascii="方正仿宋_GBK" w:hAnsi="Times New Roman" w:eastAsia="方正仿宋_GBK"/>
                <w:bCs/>
                <w:color w:val="000000"/>
                <w:sz w:val="28"/>
                <w:szCs w:val="28"/>
              </w:rPr>
              <w:t>2.“原材料及毛坯入公司复验具体操作方法”；</w:t>
            </w:r>
          </w:p>
          <w:p>
            <w:pPr>
              <w:spacing w:line="580" w:lineRule="exact"/>
              <w:rPr>
                <w:rFonts w:ascii="方正仿宋_GBK" w:hAnsi="Times New Roman" w:eastAsia="方正仿宋_GBK"/>
                <w:bCs/>
                <w:color w:val="000000"/>
                <w:sz w:val="28"/>
                <w:szCs w:val="28"/>
              </w:rPr>
            </w:pPr>
            <w:r>
              <w:rPr>
                <w:rFonts w:hint="eastAsia" w:ascii="方正仿宋_GBK" w:hAnsi="Times New Roman" w:eastAsia="方正仿宋_GBK"/>
                <w:bCs/>
                <w:color w:val="000000"/>
                <w:sz w:val="28"/>
                <w:szCs w:val="28"/>
              </w:rPr>
              <w:t>3.“原材料入公司复验检查项目明细表”；</w:t>
            </w:r>
          </w:p>
          <w:p>
            <w:pPr>
              <w:spacing w:line="580" w:lineRule="exact"/>
              <w:jc w:val="left"/>
              <w:rPr>
                <w:rFonts w:ascii="方正仿宋_GBK" w:hAnsi="Times New Roman" w:eastAsia="方正仿宋_GBK"/>
                <w:bCs/>
                <w:color w:val="000000"/>
                <w:sz w:val="28"/>
                <w:szCs w:val="28"/>
              </w:rPr>
            </w:pPr>
            <w:r>
              <w:rPr>
                <w:rFonts w:hint="eastAsia" w:ascii="方正仿宋_GBK" w:hAnsi="Times New Roman" w:eastAsia="方正仿宋_GBK"/>
                <w:bCs/>
                <w:color w:val="000000"/>
                <w:sz w:val="28"/>
                <w:szCs w:val="28"/>
              </w:rPr>
              <w:t>4.“原材料入厂验收应检测的项目及试样下料尺寸”；</w:t>
            </w:r>
          </w:p>
          <w:p>
            <w:pPr>
              <w:spacing w:line="580" w:lineRule="exact"/>
              <w:jc w:val="left"/>
              <w:rPr>
                <w:rFonts w:ascii="方正仿宋_GBK" w:hAnsi="Times New Roman" w:eastAsia="方正仿宋_GBK"/>
                <w:bCs/>
                <w:color w:val="000000"/>
                <w:sz w:val="28"/>
                <w:szCs w:val="28"/>
              </w:rPr>
            </w:pPr>
            <w:r>
              <w:rPr>
                <w:rFonts w:hint="eastAsia" w:ascii="方正仿宋_GBK" w:hAnsi="Times New Roman" w:eastAsia="方正仿宋_GBK"/>
                <w:bCs/>
                <w:color w:val="000000"/>
                <w:sz w:val="28"/>
                <w:szCs w:val="28"/>
              </w:rPr>
              <w:t>5.“原材料入厂验收时，试样的制作（机加和热处理工艺）”；</w:t>
            </w:r>
            <w:r>
              <w:rPr>
                <w:rFonts w:ascii="方正仿宋_GBK" w:hAnsi="Times New Roman" w:eastAsia="方正仿宋_GBK"/>
                <w:bCs/>
                <w:color w:val="000000"/>
                <w:sz w:val="28"/>
                <w:szCs w:val="28"/>
              </w:rPr>
              <w:t xml:space="preserve"> </w:t>
            </w:r>
          </w:p>
          <w:p>
            <w:pPr>
              <w:spacing w:line="580" w:lineRule="exact"/>
              <w:jc w:val="left"/>
              <w:rPr>
                <w:rFonts w:ascii="方正仿宋_GBK" w:hAnsi="Times New Roman" w:eastAsia="方正仿宋_GBK"/>
                <w:bCs/>
                <w:color w:val="000000"/>
                <w:sz w:val="28"/>
                <w:szCs w:val="28"/>
              </w:rPr>
            </w:pPr>
            <w:r>
              <w:rPr>
                <w:rFonts w:hint="eastAsia" w:ascii="方正仿宋_GBK" w:hAnsi="Times New Roman" w:eastAsia="方正仿宋_GBK"/>
                <w:bCs/>
                <w:color w:val="000000"/>
                <w:sz w:val="28"/>
                <w:szCs w:val="28"/>
              </w:rPr>
              <w:t>6.指导其公司进行原材料复验进行一个全过程实践；</w:t>
            </w:r>
          </w:p>
          <w:p>
            <w:pPr>
              <w:spacing w:line="580" w:lineRule="exact"/>
              <w:jc w:val="left"/>
              <w:rPr>
                <w:rFonts w:ascii="方正仿宋_GBK" w:hAnsi="Times New Roman" w:eastAsia="方正仿宋_GBK"/>
                <w:bCs/>
                <w:color w:val="000000"/>
                <w:sz w:val="28"/>
                <w:szCs w:val="28"/>
              </w:rPr>
            </w:pPr>
            <w:r>
              <w:rPr>
                <w:rFonts w:hint="eastAsia" w:ascii="方正仿宋_GBK" w:hAnsi="Times New Roman" w:eastAsia="方正仿宋_GBK"/>
                <w:bCs/>
                <w:color w:val="000000"/>
                <w:sz w:val="28"/>
                <w:szCs w:val="28"/>
              </w:rPr>
              <w:t>7.指导完成检测项目完成后，判定材料的合格与否和处置方法；</w:t>
            </w:r>
          </w:p>
          <w:p>
            <w:pPr>
              <w:spacing w:line="580" w:lineRule="exact"/>
              <w:jc w:val="left"/>
              <w:rPr>
                <w:rFonts w:ascii="方正仿宋_GBK" w:hAnsi="Times New Roman" w:eastAsia="方正仿宋_GBK"/>
                <w:bCs/>
                <w:color w:val="000000"/>
                <w:sz w:val="28"/>
                <w:szCs w:val="28"/>
              </w:rPr>
            </w:pPr>
            <w:r>
              <w:rPr>
                <w:rFonts w:hint="eastAsia" w:ascii="方正仿宋_GBK" w:hAnsi="Times New Roman" w:eastAsia="方正仿宋_GBK"/>
                <w:bCs/>
                <w:color w:val="000000"/>
                <w:sz w:val="28"/>
                <w:szCs w:val="28"/>
              </w:rPr>
              <w:t>8.公司人员进行培训；</w:t>
            </w:r>
          </w:p>
          <w:p>
            <w:pPr>
              <w:spacing w:line="580" w:lineRule="exact"/>
              <w:rPr>
                <w:rFonts w:ascii="Times New Roman" w:hAnsi="Times New Roman" w:eastAsia="方正仿宋_GBK"/>
                <w:bCs/>
                <w:color w:val="000000"/>
                <w:sz w:val="24"/>
              </w:rPr>
            </w:pPr>
            <w:r>
              <w:rPr>
                <w:rFonts w:hint="eastAsia" w:ascii="方正仿宋_GBK" w:hAnsi="Times New Roman" w:eastAsia="方正仿宋_GBK"/>
                <w:bCs/>
                <w:color w:val="000000"/>
                <w:sz w:val="28"/>
                <w:szCs w:val="28"/>
              </w:rPr>
              <w:t xml:space="preserve">   上述技术完成，满足公司2021年GJB9001质量体系首次认证需要。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0"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黑体_GBK" w:hAnsi="Times New Roman" w:eastAsia="方正黑体_GBK"/>
                <w:bCs/>
                <w:color w:val="000000"/>
                <w:sz w:val="28"/>
                <w:szCs w:val="28"/>
              </w:rPr>
            </w:pPr>
            <w:r>
              <w:rPr>
                <w:rFonts w:hint="eastAsia" w:ascii="方正黑体_GBK" w:hAnsi="Times New Roman" w:eastAsia="方正黑体_GBK"/>
                <w:bCs/>
                <w:color w:val="000000"/>
                <w:sz w:val="28"/>
                <w:szCs w:val="28"/>
              </w:rPr>
              <w:t>单位简介</w:t>
            </w:r>
          </w:p>
        </w:tc>
        <w:tc>
          <w:tcPr>
            <w:tcW w:w="7826" w:type="dxa"/>
            <w:gridSpan w:val="5"/>
            <w:tcBorders>
              <w:top w:val="single" w:color="auto" w:sz="4" w:space="0"/>
              <w:left w:val="single" w:color="auto" w:sz="4" w:space="0"/>
              <w:bottom w:val="single" w:color="auto" w:sz="4" w:space="0"/>
              <w:right w:val="single" w:color="auto" w:sz="4" w:space="0"/>
            </w:tcBorders>
          </w:tcPr>
          <w:p>
            <w:pPr>
              <w:spacing w:line="580" w:lineRule="exact"/>
              <w:rPr>
                <w:rFonts w:ascii="方正仿宋_GBK" w:hAnsi="Times New Roman" w:eastAsia="方正仿宋_GBK"/>
                <w:bCs/>
                <w:color w:val="000000"/>
                <w:sz w:val="28"/>
                <w:szCs w:val="28"/>
              </w:rPr>
            </w:pPr>
            <w:r>
              <w:rPr>
                <w:rFonts w:hint="eastAsia"/>
                <w:sz w:val="28"/>
                <w:szCs w:val="28"/>
              </w:rPr>
              <w:t xml:space="preserve">    </w:t>
            </w:r>
            <w:r>
              <w:rPr>
                <w:rFonts w:hint="eastAsia" w:ascii="方正仿宋_GBK" w:hAnsi="仿宋" w:eastAsia="方正仿宋_GBK" w:cs="宋体"/>
                <w:sz w:val="28"/>
                <w:szCs w:val="28"/>
              </w:rPr>
              <w:t>重庆望江特种装备有限公司是近三年才成立的新公司，主要从事机电一体的特种装备零部件设计、生产，特种产品的维修等；其公司人员有三十余人，2020年年产值2000余万元。公司在进行特种产品生产、销售和维修需要相关的特种产品资质及质量体系保证，需要得到新时代公司的GJB9001质量体系审核。该公司在其工作中缺少原材料及毛坯件入厂验收事项为空白，如果缺失，该公司将没有特种产品设计、生产、销售和维修的资质。</w:t>
            </w:r>
          </w:p>
        </w:tc>
      </w:tr>
    </w:tbl>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600" w:lineRule="exact"/>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企业科技需求征集表</w:t>
      </w:r>
    </w:p>
    <w:p>
      <w:pPr>
        <w:spacing w:line="600" w:lineRule="exact"/>
        <w:rPr>
          <w:rFonts w:ascii="Times New Roman" w:hAnsi="Times New Roman" w:eastAsia="方正仿宋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所属区县</w:t>
      </w:r>
      <w:r>
        <w:rPr>
          <w:rFonts w:hint="eastAsia" w:ascii="Times New Roman" w:hAnsi="Times New Roman" w:eastAsia="方正仿宋_GBK" w:cs="Times New Roman"/>
          <w:bCs/>
          <w:color w:val="000000" w:themeColor="text1"/>
          <w:sz w:val="28"/>
          <w:szCs w:val="28"/>
        </w:rPr>
        <w:t>：江北区</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775"/>
        <w:gridCol w:w="870"/>
        <w:gridCol w:w="1408"/>
        <w:gridCol w:w="1427"/>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单位全称</w:t>
            </w:r>
          </w:p>
        </w:tc>
        <w:tc>
          <w:tcPr>
            <w:tcW w:w="4053" w:type="dxa"/>
            <w:gridSpan w:val="3"/>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重庆数字城市科技有限公司</w:t>
            </w:r>
          </w:p>
        </w:tc>
        <w:tc>
          <w:tcPr>
            <w:tcW w:w="1427" w:type="dxa"/>
            <w:vAlign w:val="center"/>
          </w:tcPr>
          <w:p>
            <w:pPr>
              <w:spacing w:line="600" w:lineRule="exact"/>
              <w:jc w:val="center"/>
              <w:rPr>
                <w:rFonts w:ascii="Times New Roman" w:hAnsi="Times New Roman" w:eastAsia="方正仿宋_GBK" w:cs="Times New Roman"/>
                <w:bCs/>
                <w:color w:val="000000" w:themeColor="text1"/>
                <w:sz w:val="24"/>
              </w:rPr>
            </w:pPr>
            <w:r>
              <w:rPr>
                <w:rFonts w:hint="eastAsia" w:ascii="方正黑体_GBK" w:hAnsi="Times New Roman" w:eastAsia="方正黑体_GBK" w:cs="Times New Roman"/>
                <w:bCs/>
                <w:color w:val="000000" w:themeColor="text1"/>
                <w:sz w:val="24"/>
              </w:rPr>
              <w:t>成</w:t>
            </w:r>
            <w:r>
              <w:rPr>
                <w:rFonts w:ascii="方正黑体_GBK" w:hAnsi="Times New Roman" w:eastAsia="方正黑体_GBK" w:cs="Times New Roman"/>
                <w:bCs/>
                <w:color w:val="000000" w:themeColor="text1"/>
                <w:sz w:val="28"/>
                <w:szCs w:val="28"/>
              </w:rPr>
              <w:t>立时间</w:t>
            </w:r>
          </w:p>
        </w:tc>
        <w:tc>
          <w:tcPr>
            <w:tcW w:w="2346" w:type="dxa"/>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2001年3月16日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负责人</w:t>
            </w:r>
          </w:p>
        </w:tc>
        <w:tc>
          <w:tcPr>
            <w:tcW w:w="1775" w:type="dxa"/>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向煜</w:t>
            </w:r>
          </w:p>
        </w:tc>
        <w:tc>
          <w:tcPr>
            <w:tcW w:w="87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职务</w:t>
            </w:r>
          </w:p>
        </w:tc>
        <w:tc>
          <w:tcPr>
            <w:tcW w:w="1408" w:type="dxa"/>
            <w:vAlign w:val="center"/>
          </w:tcPr>
          <w:p>
            <w:pPr>
              <w:spacing w:line="4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总经理</w:t>
            </w:r>
          </w:p>
          <w:p>
            <w:pPr>
              <w:spacing w:line="4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助理</w:t>
            </w:r>
          </w:p>
        </w:tc>
        <w:tc>
          <w:tcPr>
            <w:tcW w:w="1427"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联系电话</w:t>
            </w:r>
          </w:p>
        </w:tc>
        <w:tc>
          <w:tcPr>
            <w:tcW w:w="2346" w:type="dxa"/>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18680759680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联系人</w:t>
            </w:r>
          </w:p>
        </w:tc>
        <w:tc>
          <w:tcPr>
            <w:tcW w:w="1775" w:type="dxa"/>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吴琢珺</w:t>
            </w:r>
          </w:p>
        </w:tc>
        <w:tc>
          <w:tcPr>
            <w:tcW w:w="87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职务</w:t>
            </w:r>
          </w:p>
        </w:tc>
        <w:tc>
          <w:tcPr>
            <w:tcW w:w="1408" w:type="dxa"/>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行政文员</w:t>
            </w:r>
          </w:p>
        </w:tc>
        <w:tc>
          <w:tcPr>
            <w:tcW w:w="1427"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联系电话</w:t>
            </w:r>
          </w:p>
        </w:tc>
        <w:tc>
          <w:tcPr>
            <w:tcW w:w="2346" w:type="dxa"/>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13527443910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E-mail</w:t>
            </w:r>
          </w:p>
        </w:tc>
        <w:tc>
          <w:tcPr>
            <w:tcW w:w="4053" w:type="dxa"/>
            <w:gridSpan w:val="3"/>
            <w:vAlign w:val="center"/>
          </w:tcPr>
          <w:p>
            <w:pPr>
              <w:spacing w:line="600" w:lineRule="exact"/>
              <w:rPr>
                <w:rFonts w:ascii="Times New Roman" w:hAnsi="Times New Roman" w:eastAsia="方正仿宋_GBK" w:cs="Times New Roman"/>
                <w:bCs/>
                <w:color w:val="000000" w:themeColor="text1"/>
                <w:sz w:val="24"/>
              </w:rPr>
            </w:pPr>
            <w:r>
              <w:rPr>
                <w:rFonts w:hint="eastAsia" w:ascii="Times New Roman" w:hAnsi="Times New Roman" w:eastAsia="方正仿宋_GBK" w:cs="Times New Roman"/>
                <w:bCs/>
                <w:color w:val="000000" w:themeColor="text1"/>
                <w:sz w:val="24"/>
              </w:rPr>
              <w:t>181056737@qq.com</w:t>
            </w:r>
          </w:p>
        </w:tc>
        <w:tc>
          <w:tcPr>
            <w:tcW w:w="1427"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微信号</w:t>
            </w:r>
          </w:p>
        </w:tc>
        <w:tc>
          <w:tcPr>
            <w:tcW w:w="2346" w:type="dxa"/>
            <w:vAlign w:val="center"/>
          </w:tcPr>
          <w:p>
            <w:pPr>
              <w:spacing w:line="600" w:lineRule="exact"/>
              <w:rPr>
                <w:rFonts w:ascii="Times New Roman" w:hAnsi="Times New Roman" w:eastAsia="方正仿宋_GBK" w:cs="Times New Roman"/>
                <w:bCs/>
                <w:color w:val="000000" w:themeColor="text1"/>
                <w:sz w:val="24"/>
              </w:rPr>
            </w:pPr>
            <w:r>
              <w:rPr>
                <w:rFonts w:hint="eastAsia" w:ascii="Times New Roman" w:hAnsi="Times New Roman" w:eastAsia="方正仿宋_GBK" w:cs="Times New Roman"/>
                <w:bCs/>
                <w:color w:val="000000" w:themeColor="text1"/>
                <w:sz w:val="24"/>
              </w:rPr>
              <w:t>devil2smile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vAlign w:val="center"/>
          </w:tcPr>
          <w:p>
            <w:pPr>
              <w:spacing w:line="600" w:lineRule="exact"/>
              <w:jc w:val="center"/>
              <w:rPr>
                <w:rFonts w:ascii="Times New Roman" w:hAnsi="Times New Roman" w:eastAsia="方正仿宋_GBK" w:cs="Times New Roman"/>
                <w:bCs/>
                <w:color w:val="000000" w:themeColor="text1"/>
                <w:sz w:val="24"/>
              </w:rPr>
            </w:pPr>
            <w:r>
              <w:rPr>
                <w:rFonts w:ascii="方正黑体_GBK" w:hAnsi="Times New Roman" w:eastAsia="方正黑体_GBK" w:cs="Times New Roman"/>
                <w:bCs/>
                <w:color w:val="000000" w:themeColor="text1"/>
                <w:sz w:val="28"/>
                <w:szCs w:val="28"/>
              </w:rPr>
              <w:t>科技需求</w:t>
            </w:r>
          </w:p>
        </w:tc>
        <w:tc>
          <w:tcPr>
            <w:tcW w:w="1775"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需求一</w:t>
            </w:r>
          </w:p>
        </w:tc>
        <w:tc>
          <w:tcPr>
            <w:tcW w:w="6051" w:type="dxa"/>
            <w:gridSpan w:val="4"/>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人才需要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1775"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关键词</w:t>
            </w:r>
          </w:p>
        </w:tc>
        <w:tc>
          <w:tcPr>
            <w:tcW w:w="6051" w:type="dxa"/>
            <w:gridSpan w:val="4"/>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人才引进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7826" w:type="dxa"/>
            <w:gridSpan w:val="5"/>
            <w:vAlign w:val="center"/>
          </w:tcPr>
          <w:p>
            <w:pPr>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由于专业性较强，从业人数较少，故人才引进方面较为困难。同时，由于缺乏政策支持，吸引力较弱，研发人员在企业没有认同感。希望政府在设置人才培养方面，优惠政策向中小企业靠拢，为本地企业的研发人员设置更多的便利通道（如人才绿卡等），让研发人员在企业有归宿感。</w:t>
            </w:r>
          </w:p>
          <w:p>
            <w:pPr>
              <w:spacing w:line="600" w:lineRule="exact"/>
              <w:rPr>
                <w:rFonts w:ascii="Times New Roman" w:hAnsi="Times New Roman" w:eastAsia="方正仿宋_GBK"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vAlign w:val="center"/>
          </w:tcPr>
          <w:p>
            <w:pPr>
              <w:spacing w:line="600" w:lineRule="exact"/>
              <w:jc w:val="center"/>
              <w:rPr>
                <w:rFonts w:ascii="Times New Roman" w:hAnsi="Times New Roman" w:eastAsia="方正仿宋_GBK" w:cs="Times New Roman"/>
                <w:bCs/>
                <w:color w:val="000000" w:themeColor="text1"/>
                <w:sz w:val="24"/>
              </w:rPr>
            </w:pPr>
            <w:r>
              <w:rPr>
                <w:rFonts w:ascii="方正黑体_GBK" w:hAnsi="Times New Roman" w:eastAsia="方正黑体_GBK" w:cs="Times New Roman"/>
                <w:bCs/>
                <w:color w:val="000000" w:themeColor="text1"/>
                <w:sz w:val="28"/>
                <w:szCs w:val="28"/>
              </w:rPr>
              <w:t>科技需求</w:t>
            </w:r>
          </w:p>
        </w:tc>
        <w:tc>
          <w:tcPr>
            <w:tcW w:w="1775"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需求二</w:t>
            </w:r>
          </w:p>
        </w:tc>
        <w:tc>
          <w:tcPr>
            <w:tcW w:w="6051" w:type="dxa"/>
            <w:gridSpan w:val="4"/>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平台需求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1775"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关键词</w:t>
            </w:r>
          </w:p>
        </w:tc>
        <w:tc>
          <w:tcPr>
            <w:tcW w:w="6051" w:type="dxa"/>
            <w:gridSpan w:val="4"/>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新基建、充电桩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7826" w:type="dxa"/>
            <w:gridSpan w:val="5"/>
            <w:vAlign w:val="center"/>
          </w:tcPr>
          <w:p>
            <w:pPr>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公司以“智慧城市综合运营商”为战略目标，积极参与土地整治+新基建，正在实施智能充电桩项目。希望政府在新基建方向建立相应的科技平台，使公司能有传统基础设施智能化改造领域的技术研发支撑。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2" w:hRule="atLeast"/>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单位简介</w:t>
            </w:r>
          </w:p>
        </w:tc>
        <w:tc>
          <w:tcPr>
            <w:tcW w:w="7826" w:type="dxa"/>
            <w:gridSpan w:val="5"/>
            <w:vAlign w:val="center"/>
          </w:tcPr>
          <w:p>
            <w:pPr>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重庆数字城市科技有限公司成立于2001年，是由重庆市地产集团控股的国有科技型企业，注册资本1000万元。</w:t>
            </w:r>
          </w:p>
          <w:p>
            <w:pPr>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公司是重庆市高新企业、重庆市软件企业，拥有ISO9001质量管理体系认证、ISO27001信息安全管理体系认证、涉密信息系统集成甲级资质、测绘甲级资质、电子与智能化工程二级、建筑装修装饰工程专业承包二级、中国展览馆展览陈列工程设计与施工一体化资质等级证书等多项资质。先后获评“中国地理信息产业百强企业”、“中国地理信息产业最具活力中小企业”、“重庆市创新型试点企业”、“重庆市优秀创新型企业”等称号。</w:t>
            </w:r>
          </w:p>
          <w:p>
            <w:pPr>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公司拥有市经信委认定的“重庆市企业技术中心”，拥有市科技局认定的“重庆市地理信息云服务企业工程技术中心”和“重庆市移动测量工程技术研究中心”，市发改委认定的“移动型智能测量装备重庆市工程实验室”和“城市全息空间数据应用重庆市工程研究中心”。</w:t>
            </w:r>
          </w:p>
          <w:p>
            <w:pPr>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公司成立至今，积极参与数字城市、智慧城市建设，在软件和信息系统集成服务、智能化展览展示服务和自然资源调查建库服务三个业务方向成功完成了百余项信息化、智能化工程，涉及规划建设、交通、生态环保、农村农业等多个社会经济、资源管理领域。</w:t>
            </w:r>
          </w:p>
          <w:p>
            <w:pPr>
              <w:spacing w:line="600" w:lineRule="exact"/>
              <w:rPr>
                <w:rFonts w:ascii="Times New Roman" w:hAnsi="Times New Roman" w:eastAsia="方正仿宋_GBK" w:cs="Times New Roman"/>
                <w:bCs/>
                <w:color w:val="000000" w:themeColor="text1"/>
                <w:sz w:val="24"/>
              </w:rPr>
            </w:pPr>
          </w:p>
        </w:tc>
      </w:tr>
    </w:tbl>
    <w:p/>
    <w:p>
      <w:pPr>
        <w:spacing w:line="600" w:lineRule="exact"/>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企业科技需求征集表</w:t>
      </w:r>
    </w:p>
    <w:p>
      <w:pPr>
        <w:spacing w:line="600" w:lineRule="exact"/>
        <w:rPr>
          <w:rFonts w:ascii="Times New Roman" w:hAnsi="Times New Roman" w:eastAsia="方正仿宋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所属区县：</w:t>
      </w:r>
      <w:r>
        <w:rPr>
          <w:rFonts w:hint="eastAsia" w:ascii="Times New Roman" w:hAnsi="Times New Roman" w:eastAsia="方正仿宋_GBK" w:cs="Times New Roman"/>
          <w:bCs/>
          <w:color w:val="000000" w:themeColor="text1"/>
          <w:sz w:val="28"/>
          <w:szCs w:val="28"/>
        </w:rPr>
        <w:t>江北区</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724"/>
        <w:gridCol w:w="51"/>
        <w:gridCol w:w="900"/>
        <w:gridCol w:w="1185"/>
        <w:gridCol w:w="1442"/>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单位全称</w:t>
            </w:r>
          </w:p>
        </w:tc>
        <w:tc>
          <w:tcPr>
            <w:tcW w:w="3860" w:type="dxa"/>
            <w:gridSpan w:val="4"/>
            <w:vAlign w:val="center"/>
          </w:tcPr>
          <w:p>
            <w:pPr>
              <w:spacing w:line="4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博奥赛斯（重庆）生物科技</w:t>
            </w:r>
          </w:p>
          <w:p>
            <w:pPr>
              <w:spacing w:line="4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有限公司</w:t>
            </w:r>
          </w:p>
        </w:tc>
        <w:tc>
          <w:tcPr>
            <w:tcW w:w="1442"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成立时间</w:t>
            </w:r>
          </w:p>
        </w:tc>
        <w:tc>
          <w:tcPr>
            <w:tcW w:w="2524" w:type="dxa"/>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2019年9月3日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负责人</w:t>
            </w:r>
          </w:p>
        </w:tc>
        <w:tc>
          <w:tcPr>
            <w:tcW w:w="1775" w:type="dxa"/>
            <w:gridSpan w:val="2"/>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刘萍</w:t>
            </w:r>
          </w:p>
        </w:tc>
        <w:tc>
          <w:tcPr>
            <w:tcW w:w="90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职务</w:t>
            </w:r>
          </w:p>
        </w:tc>
        <w:tc>
          <w:tcPr>
            <w:tcW w:w="1185" w:type="dxa"/>
            <w:vAlign w:val="center"/>
          </w:tcPr>
          <w:p>
            <w:pPr>
              <w:spacing w:line="600" w:lineRule="exact"/>
              <w:rPr>
                <w:rFonts w:ascii="Times New Roman" w:hAnsi="Times New Roman" w:eastAsia="方正仿宋_GBK" w:cs="Times New Roman"/>
                <w:bCs/>
                <w:color w:val="000000" w:themeColor="text1"/>
                <w:sz w:val="24"/>
              </w:rPr>
            </w:pPr>
            <w:r>
              <w:rPr>
                <w:rFonts w:hint="eastAsia" w:ascii="Times New Roman" w:hAnsi="Times New Roman" w:eastAsia="方正仿宋_GBK" w:cs="Times New Roman"/>
                <w:bCs/>
                <w:color w:val="000000" w:themeColor="text1"/>
                <w:sz w:val="24"/>
              </w:rPr>
              <w:t>总经理</w:t>
            </w:r>
          </w:p>
        </w:tc>
        <w:tc>
          <w:tcPr>
            <w:tcW w:w="1442"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联系电话</w:t>
            </w:r>
          </w:p>
        </w:tc>
        <w:tc>
          <w:tcPr>
            <w:tcW w:w="2524" w:type="dxa"/>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13920066430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联系人</w:t>
            </w:r>
          </w:p>
        </w:tc>
        <w:tc>
          <w:tcPr>
            <w:tcW w:w="1775" w:type="dxa"/>
            <w:gridSpan w:val="2"/>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李克锦</w:t>
            </w:r>
          </w:p>
        </w:tc>
        <w:tc>
          <w:tcPr>
            <w:tcW w:w="90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职务</w:t>
            </w:r>
          </w:p>
        </w:tc>
        <w:tc>
          <w:tcPr>
            <w:tcW w:w="1185" w:type="dxa"/>
            <w:vAlign w:val="center"/>
          </w:tcPr>
          <w:p>
            <w:pPr>
              <w:spacing w:line="600" w:lineRule="exact"/>
              <w:rPr>
                <w:rFonts w:ascii="Times New Roman" w:hAnsi="Times New Roman" w:eastAsia="方正仿宋_GBK" w:cs="Times New Roman"/>
                <w:bCs/>
                <w:color w:val="000000" w:themeColor="text1"/>
                <w:sz w:val="24"/>
              </w:rPr>
            </w:pPr>
            <w:r>
              <w:rPr>
                <w:rFonts w:hint="eastAsia" w:ascii="Times New Roman" w:hAnsi="Times New Roman" w:eastAsia="方正仿宋_GBK" w:cs="Times New Roman"/>
                <w:bCs/>
                <w:color w:val="000000" w:themeColor="text1"/>
                <w:sz w:val="24"/>
              </w:rPr>
              <w:t>科研主管</w:t>
            </w:r>
          </w:p>
        </w:tc>
        <w:tc>
          <w:tcPr>
            <w:tcW w:w="1442"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联系电话</w:t>
            </w:r>
          </w:p>
        </w:tc>
        <w:tc>
          <w:tcPr>
            <w:tcW w:w="2524" w:type="dxa"/>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15022065373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E-mail</w:t>
            </w:r>
          </w:p>
        </w:tc>
        <w:tc>
          <w:tcPr>
            <w:tcW w:w="1775" w:type="dxa"/>
            <w:gridSpan w:val="2"/>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Likejin0611@126.com</w:t>
            </w:r>
          </w:p>
        </w:tc>
        <w:tc>
          <w:tcPr>
            <w:tcW w:w="900" w:type="dxa"/>
            <w:vAlign w:val="center"/>
          </w:tcPr>
          <w:p>
            <w:pPr>
              <w:spacing w:line="600" w:lineRule="exact"/>
              <w:rPr>
                <w:rFonts w:ascii="Times New Roman" w:hAnsi="Times New Roman" w:eastAsia="方正仿宋_GBK" w:cs="Times New Roman"/>
                <w:bCs/>
                <w:color w:val="000000" w:themeColor="text1"/>
                <w:sz w:val="24"/>
              </w:rPr>
            </w:pPr>
          </w:p>
        </w:tc>
        <w:tc>
          <w:tcPr>
            <w:tcW w:w="1185" w:type="dxa"/>
            <w:vAlign w:val="center"/>
          </w:tcPr>
          <w:p>
            <w:pPr>
              <w:spacing w:line="600" w:lineRule="exact"/>
              <w:rPr>
                <w:rFonts w:ascii="Times New Roman" w:hAnsi="Times New Roman" w:eastAsia="方正仿宋_GBK" w:cs="Times New Roman"/>
                <w:bCs/>
                <w:color w:val="000000" w:themeColor="text1"/>
                <w:sz w:val="24"/>
              </w:rPr>
            </w:pPr>
          </w:p>
        </w:tc>
        <w:tc>
          <w:tcPr>
            <w:tcW w:w="1442"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微信号</w:t>
            </w:r>
          </w:p>
        </w:tc>
        <w:tc>
          <w:tcPr>
            <w:tcW w:w="2524" w:type="dxa"/>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15022065373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科技需求</w:t>
            </w:r>
          </w:p>
        </w:tc>
        <w:tc>
          <w:tcPr>
            <w:tcW w:w="1775" w:type="dxa"/>
            <w:gridSpan w:val="2"/>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需求一</w:t>
            </w:r>
          </w:p>
        </w:tc>
        <w:tc>
          <w:tcPr>
            <w:tcW w:w="6051" w:type="dxa"/>
            <w:gridSpan w:val="4"/>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样本试管楼宇传送、样本小车爬坡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1775" w:type="dxa"/>
            <w:gridSpan w:val="2"/>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关键词</w:t>
            </w:r>
          </w:p>
        </w:tc>
        <w:tc>
          <w:tcPr>
            <w:tcW w:w="6051" w:type="dxa"/>
            <w:gridSpan w:val="4"/>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样本爬坡、样本小车、样本爬楼设计、样本试管楼宇传送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7826" w:type="dxa"/>
            <w:gridSpan w:val="6"/>
            <w:vAlign w:val="center"/>
          </w:tcPr>
          <w:p>
            <w:pPr>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针对样本试管楼宇间传输，尤其是不同楼层间的试管传送方案，希望有经验的高校/研究院所专家进行指导输出，实现承载样本试管的小车或者试管架在不同楼层间输送，又不会损坏样本。样本分为带盖样本和已经被脱盖的样本，都可以在不同楼层间传输，给全自动流水线的实现提供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vAlign w:val="center"/>
          </w:tcPr>
          <w:p>
            <w:pPr>
              <w:spacing w:line="600" w:lineRule="exact"/>
              <w:jc w:val="center"/>
              <w:rPr>
                <w:rFonts w:ascii="Times New Roman" w:hAnsi="Times New Roman" w:eastAsia="方正仿宋_GBK" w:cs="Times New Roman"/>
                <w:bCs/>
                <w:color w:val="000000" w:themeColor="text1"/>
                <w:sz w:val="24"/>
              </w:rPr>
            </w:pPr>
            <w:r>
              <w:rPr>
                <w:rFonts w:ascii="方正黑体_GBK" w:hAnsi="Times New Roman" w:eastAsia="方正黑体_GBK" w:cs="Times New Roman"/>
                <w:bCs/>
                <w:color w:val="000000" w:themeColor="text1"/>
                <w:sz w:val="28"/>
                <w:szCs w:val="28"/>
              </w:rPr>
              <w:t>科技需求</w:t>
            </w:r>
          </w:p>
        </w:tc>
        <w:tc>
          <w:tcPr>
            <w:tcW w:w="1775" w:type="dxa"/>
            <w:gridSpan w:val="2"/>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需求二</w:t>
            </w:r>
          </w:p>
        </w:tc>
        <w:tc>
          <w:tcPr>
            <w:tcW w:w="6051" w:type="dxa"/>
            <w:gridSpan w:val="4"/>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伺服驱动器平稳启动和停止的算法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1775" w:type="dxa"/>
            <w:gridSpan w:val="2"/>
            <w:vAlign w:val="center"/>
          </w:tcPr>
          <w:p>
            <w:pPr>
              <w:spacing w:line="600" w:lineRule="exact"/>
              <w:jc w:val="center"/>
              <w:rPr>
                <w:rFonts w:ascii="方正黑体_GBK" w:hAnsi="Times New Roman" w:eastAsia="方正黑体_GBK" w:cs="Times New Roman"/>
                <w:bCs/>
                <w:color w:val="000000" w:themeColor="text1"/>
                <w:sz w:val="28"/>
                <w:szCs w:val="28"/>
              </w:rPr>
            </w:pPr>
            <w:r>
              <w:rPr>
                <w:rFonts w:ascii="方正黑体_GBK" w:hAnsi="Times New Roman" w:eastAsia="方正黑体_GBK" w:cs="Times New Roman"/>
                <w:bCs/>
                <w:color w:val="000000" w:themeColor="text1"/>
                <w:sz w:val="28"/>
                <w:szCs w:val="28"/>
              </w:rPr>
              <w:t>关键词</w:t>
            </w:r>
          </w:p>
        </w:tc>
        <w:tc>
          <w:tcPr>
            <w:tcW w:w="6051" w:type="dxa"/>
            <w:gridSpan w:val="4"/>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伺服驱动器算法、伺服驱动器S型曲线实现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7826" w:type="dxa"/>
            <w:gridSpan w:val="6"/>
            <w:vAlign w:val="center"/>
          </w:tcPr>
          <w:p>
            <w:pPr>
              <w:tabs>
                <w:tab w:val="left" w:pos="312"/>
              </w:tabs>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针对伺服电机的运动轨迹，希望有研究电机运动经验的高校/研究院所专家进行伺服驱动器平稳启动和停止的算法模型的输出，例如S曲线算法模型的建立和参数的调整，达到伺服电机有效精准控制，同时提供运动精度保证、防抖动等方案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restart"/>
            <w:vAlign w:val="center"/>
          </w:tcPr>
          <w:p>
            <w:pPr>
              <w:spacing w:line="600" w:lineRule="exact"/>
              <w:jc w:val="center"/>
              <w:rPr>
                <w:rFonts w:ascii="方正仿宋_GBK" w:hAnsi="Times New Roman" w:eastAsia="方正仿宋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科技需求</w:t>
            </w:r>
          </w:p>
        </w:tc>
        <w:tc>
          <w:tcPr>
            <w:tcW w:w="1775" w:type="dxa"/>
            <w:gridSpan w:val="2"/>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需求三</w:t>
            </w:r>
          </w:p>
        </w:tc>
        <w:tc>
          <w:tcPr>
            <w:tcW w:w="6051" w:type="dxa"/>
            <w:gridSpan w:val="4"/>
            <w:vAlign w:val="center"/>
          </w:tcPr>
          <w:p>
            <w:pPr>
              <w:spacing w:line="600" w:lineRule="exac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样本性状识别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1775" w:type="dxa"/>
            <w:gridSpan w:val="2"/>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关键词</w:t>
            </w:r>
          </w:p>
        </w:tc>
        <w:tc>
          <w:tcPr>
            <w:tcW w:w="6051" w:type="dxa"/>
            <w:gridSpan w:val="4"/>
            <w:vAlign w:val="center"/>
          </w:tcPr>
          <w:p>
            <w:pPr>
              <w:spacing w:line="600" w:lineRule="exact"/>
              <w:rPr>
                <w:rFonts w:ascii="Times New Roman" w:hAnsi="Times New Roman" w:eastAsia="方正仿宋_GBK" w:cs="Times New Roman"/>
                <w:bCs/>
                <w:color w:val="000000" w:themeColor="text1"/>
                <w:sz w:val="24"/>
              </w:rPr>
            </w:pPr>
            <w:r>
              <w:rPr>
                <w:rFonts w:hint="eastAsia" w:ascii="方正仿宋_GBK" w:hAnsi="Times New Roman" w:eastAsia="方正仿宋_GBK" w:cs="Times New Roman"/>
                <w:bCs/>
                <w:color w:val="000000" w:themeColor="text1"/>
                <w:sz w:val="28"/>
                <w:szCs w:val="28"/>
              </w:rPr>
              <w:t>溶血、脂血、全血、尿液、髓液等不同样本性状识别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Merge w:val="continue"/>
            <w:vAlign w:val="center"/>
          </w:tcPr>
          <w:p>
            <w:pPr>
              <w:spacing w:line="600" w:lineRule="exact"/>
              <w:rPr>
                <w:rFonts w:ascii="Times New Roman" w:hAnsi="Times New Roman" w:eastAsia="方正仿宋_GBK" w:cs="Times New Roman"/>
                <w:bCs/>
                <w:color w:val="000000" w:themeColor="text1"/>
                <w:sz w:val="24"/>
              </w:rPr>
            </w:pPr>
          </w:p>
        </w:tc>
        <w:tc>
          <w:tcPr>
            <w:tcW w:w="7826" w:type="dxa"/>
            <w:gridSpan w:val="6"/>
            <w:vAlign w:val="center"/>
          </w:tcPr>
          <w:p>
            <w:pPr>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全自动流水线场景中，样本试管中样本性状的识别，通过视觉识别技术进行样本性状的分类和不同样本类型的识别，实现全自动样本检测的前处理功能，对于不同样本采取不同的路由方案，达到节省人工、提高样本检测效率、保证样本检测结果的有效性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jc w:val="center"/>
              <w:rPr>
                <w:rFonts w:ascii="Times New Roman" w:hAnsi="Times New Roman" w:eastAsia="方正仿宋_GBK" w:cs="Times New Roman"/>
                <w:bCs/>
                <w:color w:val="000000" w:themeColor="text1"/>
                <w:sz w:val="24"/>
              </w:rPr>
            </w:pPr>
            <w:r>
              <w:rPr>
                <w:rFonts w:hint="eastAsia" w:ascii="方正黑体_GBK" w:hAnsi="Times New Roman" w:eastAsia="方正黑体_GBK" w:cs="Times New Roman"/>
                <w:bCs/>
                <w:color w:val="000000" w:themeColor="text1"/>
                <w:sz w:val="28"/>
                <w:szCs w:val="28"/>
              </w:rPr>
              <w:t>人才需求</w:t>
            </w:r>
          </w:p>
        </w:tc>
        <w:tc>
          <w:tcPr>
            <w:tcW w:w="1724" w:type="dxa"/>
            <w:vAlign w:val="center"/>
          </w:tcPr>
          <w:p>
            <w:pPr>
              <w:spacing w:line="600" w:lineRule="exact"/>
              <w:jc w:val="center"/>
              <w:rPr>
                <w:rFonts w:ascii="Times New Roman" w:hAnsi="Times New Roman" w:eastAsia="方正仿宋_GBK" w:cs="Times New Roman"/>
                <w:bCs/>
                <w:color w:val="000000" w:themeColor="text1"/>
                <w:sz w:val="24"/>
              </w:rPr>
            </w:pPr>
            <w:r>
              <w:rPr>
                <w:rFonts w:ascii="方正黑体_GBK" w:hAnsi="Times New Roman" w:eastAsia="方正黑体_GBK" w:cs="Times New Roman"/>
                <w:bCs/>
                <w:color w:val="000000" w:themeColor="text1"/>
                <w:sz w:val="28"/>
                <w:szCs w:val="28"/>
              </w:rPr>
              <w:t>需求</w:t>
            </w:r>
            <w:r>
              <w:rPr>
                <w:rFonts w:hint="eastAsia" w:ascii="方正黑体_GBK" w:hAnsi="Times New Roman" w:eastAsia="方正黑体_GBK" w:cs="Times New Roman"/>
                <w:bCs/>
                <w:color w:val="000000" w:themeColor="text1"/>
                <w:sz w:val="28"/>
                <w:szCs w:val="28"/>
              </w:rPr>
              <w:t>四</w:t>
            </w:r>
          </w:p>
        </w:tc>
        <w:tc>
          <w:tcPr>
            <w:tcW w:w="6102" w:type="dxa"/>
            <w:gridSpan w:val="5"/>
            <w:vAlign w:val="center"/>
          </w:tcPr>
          <w:p>
            <w:pPr>
              <w:spacing w:line="600" w:lineRule="exact"/>
              <w:ind w:firstLine="560" w:firstLineChars="200"/>
              <w:rPr>
                <w:rFonts w:ascii="Times New Roman" w:hAnsi="Times New Roman" w:eastAsia="方正仿宋_GBK" w:cs="Times New Roman"/>
                <w:bCs/>
                <w:color w:val="000000" w:themeColor="text1"/>
                <w:sz w:val="24"/>
              </w:rPr>
            </w:pPr>
            <w:r>
              <w:rPr>
                <w:rFonts w:hint="eastAsia" w:ascii="方正仿宋_GBK" w:hAnsi="Times New Roman" w:eastAsia="方正仿宋_GBK" w:cs="Times New Roman"/>
                <w:bCs/>
                <w:color w:val="000000" w:themeColor="text1"/>
                <w:sz w:val="28"/>
                <w:szCs w:val="28"/>
              </w:rPr>
              <w:t>电子工程师、机械工程师、工艺工程师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600" w:lineRule="exact"/>
              <w:rPr>
                <w:rFonts w:ascii="Times New Roman" w:hAnsi="Times New Roman" w:eastAsia="方正仿宋_GBK" w:cs="Times New Roman"/>
                <w:bCs/>
                <w:color w:val="000000" w:themeColor="text1"/>
                <w:sz w:val="24"/>
              </w:rPr>
            </w:pPr>
          </w:p>
        </w:tc>
        <w:tc>
          <w:tcPr>
            <w:tcW w:w="7826" w:type="dxa"/>
            <w:gridSpan w:val="6"/>
            <w:vAlign w:val="center"/>
          </w:tcPr>
          <w:p>
            <w:pPr>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电子方面人才：熟悉STM</w:t>
            </w:r>
            <w:r>
              <w:rPr>
                <w:rFonts w:ascii="方正仿宋_GBK" w:hAnsi="Times New Roman" w:eastAsia="方正仿宋_GBK" w:cs="Times New Roman"/>
                <w:bCs/>
                <w:color w:val="000000" w:themeColor="text1"/>
                <w:sz w:val="28"/>
                <w:szCs w:val="28"/>
              </w:rPr>
              <w:t>32</w:t>
            </w:r>
            <w:r>
              <w:rPr>
                <w:rFonts w:hint="eastAsia" w:ascii="方正仿宋_GBK" w:hAnsi="Times New Roman" w:eastAsia="方正仿宋_GBK" w:cs="Times New Roman"/>
                <w:bCs/>
                <w:color w:val="000000" w:themeColor="text1"/>
                <w:sz w:val="28"/>
                <w:szCs w:val="28"/>
              </w:rPr>
              <w:t>系列单片机应用，C语言编程，熟悉电子电路设计，熟悉电器元件选型，熟悉线束设计，熟悉EMC实验及安规实验；擅长Alitum绘图软件使用。</w:t>
            </w:r>
          </w:p>
          <w:p>
            <w:pPr>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机械方面人才：熟悉机械设计开发流程，擅长传动零部件选型及设计，熟悉钣金框架设计，熟悉电机类选型和应用设计；熟悉设备类产品机械设计；擅长Solidaworks绘图软件使用；了解各类机械部件加工工艺和行业标准。</w:t>
            </w:r>
          </w:p>
          <w:p>
            <w:pPr>
              <w:spacing w:line="60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工艺方面人才：熟悉工艺流程，根据工艺流程图和作业指导书进行生产指导工作，能够从装配、检验的角度进行生产活动过程中问题的分析和解决，能够进行1</w:t>
            </w:r>
            <w:r>
              <w:rPr>
                <w:rFonts w:ascii="方正仿宋_GBK" w:hAnsi="Times New Roman" w:eastAsia="方正仿宋_GBK" w:cs="Times New Roman"/>
                <w:bCs/>
                <w:color w:val="000000" w:themeColor="text1"/>
                <w:sz w:val="28"/>
                <w:szCs w:val="28"/>
              </w:rPr>
              <w:t>3485</w:t>
            </w:r>
            <w:r>
              <w:rPr>
                <w:rFonts w:hint="eastAsia" w:ascii="方正仿宋_GBK" w:hAnsi="Times New Roman" w:eastAsia="方正仿宋_GBK" w:cs="Times New Roman"/>
                <w:bCs/>
                <w:color w:val="000000" w:themeColor="text1"/>
                <w:sz w:val="28"/>
                <w:szCs w:val="28"/>
              </w:rPr>
              <w:t>体系的工艺文件的对应，有体系审核的经验并根据体系要求输出工艺文档；有独立分析问题解决问题的能力，有很强的文档编辑能力。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2" w:hRule="atLeast"/>
          <w:jc w:val="center"/>
        </w:trPr>
        <w:tc>
          <w:tcPr>
            <w:tcW w:w="1460" w:type="dxa"/>
            <w:vAlign w:val="center"/>
          </w:tcPr>
          <w:p>
            <w:pPr>
              <w:spacing w:line="600" w:lineRule="exact"/>
              <w:jc w:val="center"/>
              <w:rPr>
                <w:rFonts w:ascii="方正黑体_GBK" w:hAnsi="Times New Roman" w:eastAsia="方正黑体_GBK" w:cs="Times New Roman"/>
                <w:bCs/>
                <w:color w:val="000000" w:themeColor="text1"/>
                <w:sz w:val="28"/>
                <w:szCs w:val="28"/>
              </w:rPr>
            </w:pPr>
            <w:r>
              <w:rPr>
                <w:rFonts w:hint="eastAsia" w:ascii="方正黑体_GBK" w:hAnsi="Times New Roman" w:eastAsia="方正黑体_GBK" w:cs="Times New Roman"/>
                <w:bCs/>
                <w:color w:val="000000" w:themeColor="text1"/>
                <w:sz w:val="28"/>
                <w:szCs w:val="28"/>
              </w:rPr>
              <w:t>单位简介</w:t>
            </w:r>
          </w:p>
        </w:tc>
        <w:tc>
          <w:tcPr>
            <w:tcW w:w="7826" w:type="dxa"/>
            <w:gridSpan w:val="6"/>
            <w:vAlign w:val="center"/>
          </w:tcPr>
          <w:p>
            <w:pPr>
              <w:spacing w:line="580" w:lineRule="exact"/>
              <w:ind w:firstLine="560" w:firstLineChars="200"/>
              <w:jc w:val="left"/>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公司成立于2019年，注册资本3000万元，主要研发、生产和销售化学发光免疫分析仪器和试剂等体外诊断（IVD）产品。公司一期位于港城东环路5号2幢，占地四千平方米；二期位于唐家沱组团E标准分区，地块编号E18-1-2/05号部分宗地，总占地面积20亩，总投资1.5亿元，投资建设全自动化学发光仪器和30项化学发光免疫检测试剂盒生产线，年生产规模500万盒，预计实现年产值10亿元。同时成立博奥赛斯第三方医学检验、病理中心（包括区域检验中心）。博奥赛斯公司由中国科学院院士陈洪渊带领医学检验技术专家涂植光、向荣教授（长江学者）等多名相关专业的博导、博士、硕士组成的研发队伍，并在医学检测领域形成了拥有自主知识产权的核心技术。</w:t>
            </w:r>
          </w:p>
          <w:p>
            <w:pPr>
              <w:spacing w:line="580" w:lineRule="exact"/>
              <w:ind w:firstLine="560" w:firstLineChars="200"/>
              <w:rPr>
                <w:rFonts w:ascii="方正仿宋_GBK" w:hAnsi="Times New Roman" w:eastAsia="方正仿宋_GBK" w:cs="Times New Roman"/>
                <w:bCs/>
                <w:color w:val="000000" w:themeColor="text1"/>
                <w:sz w:val="28"/>
                <w:szCs w:val="28"/>
              </w:rPr>
            </w:pPr>
            <w:r>
              <w:rPr>
                <w:rFonts w:hint="eastAsia" w:ascii="方正仿宋_GBK" w:hAnsi="Times New Roman" w:eastAsia="方正仿宋_GBK" w:cs="Times New Roman"/>
                <w:bCs/>
                <w:color w:val="000000" w:themeColor="text1"/>
                <w:sz w:val="28"/>
                <w:szCs w:val="28"/>
              </w:rPr>
              <w:t>公司创始人刘萍，</w:t>
            </w:r>
            <w:r>
              <w:rPr>
                <w:rFonts w:ascii="方正仿宋_GBK" w:hAnsi="Times New Roman" w:eastAsia="方正仿宋_GBK" w:cs="Times New Roman"/>
                <w:bCs/>
                <w:color w:val="000000" w:themeColor="text1"/>
                <w:sz w:val="28"/>
                <w:szCs w:val="28"/>
              </w:rPr>
              <w:t>重庆医科大学临床检验诊断学专业博士，研究员，中欧国际工商学院EMBA硕士，中国生物医学工程学会纳米医学与工程分会委员、全国卫生产业企业管理协会医学检验产业分会第三届理事会常务理事、全国卫生产业企业管理协会医学检验产业分会青年企业家委员会第一届委员会副主任委员、中国医学装备协会第六届理事会常务理事、。 “科学中国人（2016）”年度人物，享受国务院政府特殊津贴专家</w:t>
            </w:r>
            <w:r>
              <w:rPr>
                <w:rFonts w:hint="eastAsia" w:ascii="方正仿宋_GBK" w:hAnsi="Times New Roman" w:eastAsia="方正仿宋_GBK" w:cs="Times New Roman"/>
                <w:bCs/>
                <w:color w:val="000000" w:themeColor="text1"/>
                <w:sz w:val="28"/>
                <w:szCs w:val="28"/>
              </w:rPr>
              <w:t>，重庆市江北英才领军人才</w:t>
            </w:r>
            <w:r>
              <w:rPr>
                <w:rFonts w:ascii="方正仿宋_GBK" w:hAnsi="Times New Roman" w:eastAsia="方正仿宋_GBK" w:cs="Times New Roman"/>
                <w:bCs/>
                <w:color w:val="000000" w:themeColor="text1"/>
                <w:sz w:val="28"/>
                <w:szCs w:val="28"/>
              </w:rPr>
              <w:t>。拥有专利100余项，获得软件著作权5项，制定企业标准100余项，主持参与科研项目14项，国家级课题4项，省部级课题11项。科研获奖10项，发表论文30余篇。</w:t>
            </w:r>
            <w:r>
              <w:rPr>
                <w:rFonts w:hint="eastAsia" w:ascii="方正仿宋_GBK" w:hAnsi="Times New Roman" w:eastAsia="方正仿宋_GBK" w:cs="Times New Roman"/>
                <w:bCs/>
                <w:color w:val="000000" w:themeColor="text1"/>
                <w:sz w:val="28"/>
                <w:szCs w:val="28"/>
              </w:rPr>
              <w:t>2020年带领企业获得国家药监局颁发的全球首家新型冠状病毒（2019-nCoV）IgM、IgG抗体检测试剂盒（磁微粒化学发光法）医疗器械产品注册证，获得中共重庆市委、重庆市人民政府授予的“重庆市抗击新冠肺炎疫情先进集体”称号。</w:t>
            </w:r>
          </w:p>
        </w:tc>
      </w:tr>
    </w:tbl>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snapToGrid w:val="0"/>
        <w:spacing w:line="594" w:lineRule="exact"/>
        <w:jc w:val="left"/>
        <w:rPr>
          <w:rFonts w:ascii="Times New Roman" w:hAnsi="Times New Roman" w:eastAsia="方正黑体_GBK" w:cs="Times New Roman"/>
          <w:bCs/>
          <w:color w:val="000000"/>
          <w:sz w:val="32"/>
          <w:szCs w:val="32"/>
        </w:rPr>
      </w:pPr>
      <w:r>
        <w:rPr>
          <w:rFonts w:hint="eastAsia" w:ascii="Times New Roman" w:hAnsi="Times New Roman" w:eastAsia="方正黑体_GBK" w:cs="Times New Roman"/>
          <w:bCs/>
          <w:color w:val="000000"/>
          <w:sz w:val="32"/>
          <w:szCs w:val="32"/>
        </w:rPr>
        <w:t>附件4</w:t>
      </w:r>
    </w:p>
    <w:p>
      <w:pPr>
        <w:snapToGrid w:val="0"/>
        <w:spacing w:line="594" w:lineRule="exact"/>
        <w:jc w:val="center"/>
        <w:rPr>
          <w:rFonts w:ascii="Times New Roman" w:hAnsi="Times New Roman" w:eastAsia="方正小标宋_GBK" w:cs="Times New Roman"/>
          <w:bCs/>
          <w:color w:val="000000"/>
          <w:sz w:val="44"/>
          <w:szCs w:val="44"/>
        </w:rPr>
      </w:pPr>
      <w:r>
        <w:rPr>
          <w:rFonts w:hint="eastAsia" w:ascii="Times New Roman" w:hAnsi="Times New Roman" w:eastAsia="方正小标宋_GBK" w:cs="Times New Roman"/>
          <w:bCs/>
          <w:color w:val="000000"/>
          <w:sz w:val="44"/>
          <w:szCs w:val="44"/>
        </w:rPr>
        <w:t>高校、科研院所团队征集表</w:t>
      </w:r>
    </w:p>
    <w:tbl>
      <w:tblPr>
        <w:tblStyle w:val="6"/>
        <w:tblW w:w="9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79"/>
        <w:gridCol w:w="1134"/>
        <w:gridCol w:w="520"/>
        <w:gridCol w:w="47"/>
        <w:gridCol w:w="658"/>
        <w:gridCol w:w="50"/>
        <w:gridCol w:w="426"/>
        <w:gridCol w:w="742"/>
        <w:gridCol w:w="250"/>
        <w:gridCol w:w="541"/>
        <w:gridCol w:w="593"/>
        <w:gridCol w:w="792"/>
        <w:gridCol w:w="200"/>
        <w:gridCol w:w="425"/>
        <w:gridCol w:w="472"/>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4" w:hRule="atLeast"/>
          <w:jc w:val="center"/>
        </w:trPr>
        <w:tc>
          <w:tcPr>
            <w:tcW w:w="1479" w:type="dxa"/>
            <w:vMerge w:val="restart"/>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参加本次活动拟开展工作</w:t>
            </w:r>
          </w:p>
        </w:tc>
        <w:tc>
          <w:tcPr>
            <w:tcW w:w="1654" w:type="dxa"/>
            <w:gridSpan w:val="2"/>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拟对接</w:t>
            </w:r>
            <w:r>
              <w:rPr>
                <w:rFonts w:hint="eastAsia" w:ascii="Times New Roman" w:hAnsi="Times New Roman" w:eastAsia="方正仿宋_GBK" w:cs="Times New Roman"/>
                <w:bCs/>
                <w:color w:val="000000" w:themeColor="text1"/>
                <w:sz w:val="28"/>
                <w:szCs w:val="28"/>
              </w:rPr>
              <w:br w:type="textWrapping"/>
            </w:r>
            <w:r>
              <w:rPr>
                <w:rFonts w:hint="eastAsia" w:ascii="Times New Roman" w:hAnsi="Times New Roman" w:eastAsia="方正仿宋_GBK" w:cs="Times New Roman"/>
                <w:bCs/>
                <w:color w:val="000000" w:themeColor="text1"/>
                <w:sz w:val="28"/>
                <w:szCs w:val="28"/>
              </w:rPr>
              <w:t>企业</w:t>
            </w:r>
          </w:p>
        </w:tc>
        <w:tc>
          <w:tcPr>
            <w:tcW w:w="6853" w:type="dxa"/>
            <w:gridSpan w:val="13"/>
            <w:vAlign w:val="center"/>
          </w:tcPr>
          <w:p>
            <w:pPr>
              <w:snapToGrid w:val="0"/>
              <w:spacing w:line="594" w:lineRule="exact"/>
              <w:jc w:val="center"/>
              <w:rPr>
                <w:rFonts w:ascii="Times New Roman"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112" w:hRule="atLeast"/>
          <w:jc w:val="center"/>
        </w:trPr>
        <w:tc>
          <w:tcPr>
            <w:tcW w:w="1479" w:type="dxa"/>
            <w:vMerge w:val="continue"/>
            <w:vAlign w:val="center"/>
          </w:tcPr>
          <w:p>
            <w:pPr>
              <w:snapToGrid w:val="0"/>
              <w:spacing w:line="594" w:lineRule="exact"/>
              <w:jc w:val="center"/>
              <w:rPr>
                <w:rFonts w:ascii="Times New Roman" w:hAnsi="Times New Roman" w:eastAsia="方正仿宋_GBK" w:cs="Times New Roman"/>
                <w:bCs/>
                <w:color w:val="000000" w:themeColor="text1"/>
                <w:sz w:val="28"/>
                <w:szCs w:val="28"/>
              </w:rPr>
            </w:pPr>
          </w:p>
        </w:tc>
        <w:tc>
          <w:tcPr>
            <w:tcW w:w="1654" w:type="dxa"/>
            <w:gridSpan w:val="2"/>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拟解决企业什么问题及初步思路</w:t>
            </w:r>
          </w:p>
        </w:tc>
        <w:tc>
          <w:tcPr>
            <w:tcW w:w="6853" w:type="dxa"/>
            <w:gridSpan w:val="13"/>
            <w:vAlign w:val="center"/>
          </w:tcPr>
          <w:p>
            <w:pPr>
              <w:snapToGrid w:val="0"/>
              <w:spacing w:line="594" w:lineRule="exact"/>
              <w:jc w:val="center"/>
              <w:rPr>
                <w:rFonts w:ascii="Times New Roman" w:hAnsi="Times New Roman" w:eastAsia="方正仿宋_GBK" w:cs="Times New Roman"/>
                <w:bCs/>
                <w:color w:val="000000" w:themeColor="text1"/>
                <w:sz w:val="28"/>
                <w:szCs w:val="28"/>
              </w:rPr>
            </w:pPr>
          </w:p>
          <w:p>
            <w:pPr>
              <w:snapToGrid w:val="0"/>
              <w:spacing w:line="594" w:lineRule="exact"/>
              <w:jc w:val="center"/>
              <w:rPr>
                <w:rFonts w:ascii="Times New Roman" w:hAnsi="Times New Roman" w:eastAsia="方正仿宋_GBK" w:cs="Times New Roman"/>
                <w:bCs/>
                <w:color w:val="000000" w:themeColor="text1"/>
                <w:sz w:val="28"/>
                <w:szCs w:val="28"/>
              </w:rPr>
            </w:pPr>
          </w:p>
          <w:p>
            <w:pPr>
              <w:snapToGrid w:val="0"/>
              <w:spacing w:line="594" w:lineRule="exact"/>
              <w:jc w:val="center"/>
              <w:rPr>
                <w:rFonts w:ascii="Times New Roman" w:hAnsi="Times New Roman" w:eastAsia="方正仿宋_GBK" w:cs="Times New Roman"/>
                <w:bCs/>
                <w:color w:val="000000" w:themeColor="text1"/>
                <w:sz w:val="28"/>
                <w:szCs w:val="28"/>
              </w:rPr>
            </w:pPr>
          </w:p>
          <w:p>
            <w:pPr>
              <w:snapToGrid w:val="0"/>
              <w:spacing w:line="594" w:lineRule="exact"/>
              <w:jc w:val="center"/>
              <w:rPr>
                <w:rFonts w:ascii="Times New Roman" w:hAnsi="Times New Roman" w:eastAsia="方正仿宋_GBK" w:cs="Times New Roman"/>
                <w:bCs/>
                <w:color w:val="000000" w:themeColor="text1"/>
                <w:sz w:val="28"/>
                <w:szCs w:val="28"/>
              </w:rPr>
            </w:pPr>
          </w:p>
          <w:p>
            <w:pPr>
              <w:snapToGrid w:val="0"/>
              <w:spacing w:line="594" w:lineRule="exact"/>
              <w:jc w:val="center"/>
              <w:rPr>
                <w:rFonts w:ascii="Times New Roman" w:hAnsi="Times New Roman" w:eastAsia="方正仿宋_GBK" w:cs="Times New Roman"/>
                <w:bCs/>
                <w:color w:val="000000" w:themeColor="text1"/>
                <w:sz w:val="28"/>
                <w:szCs w:val="28"/>
              </w:rPr>
            </w:pPr>
          </w:p>
          <w:p>
            <w:pPr>
              <w:snapToGrid w:val="0"/>
              <w:spacing w:line="594" w:lineRule="exact"/>
              <w:jc w:val="center"/>
              <w:rPr>
                <w:rFonts w:ascii="Times New Roman"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372" w:hRule="atLeast"/>
          <w:jc w:val="center"/>
        </w:trPr>
        <w:tc>
          <w:tcPr>
            <w:tcW w:w="1479" w:type="dxa"/>
            <w:vMerge w:val="continue"/>
            <w:vAlign w:val="center"/>
          </w:tcPr>
          <w:p>
            <w:pPr>
              <w:snapToGrid w:val="0"/>
              <w:spacing w:line="594" w:lineRule="exact"/>
              <w:jc w:val="center"/>
              <w:rPr>
                <w:rFonts w:ascii="Times New Roman" w:hAnsi="Times New Roman" w:eastAsia="方正仿宋_GBK" w:cs="Times New Roman"/>
                <w:bCs/>
                <w:color w:val="000000" w:themeColor="text1"/>
                <w:sz w:val="28"/>
                <w:szCs w:val="28"/>
              </w:rPr>
            </w:pPr>
          </w:p>
        </w:tc>
        <w:tc>
          <w:tcPr>
            <w:tcW w:w="1654" w:type="dxa"/>
            <w:gridSpan w:val="2"/>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拟推荐的成果（项目、方案）</w:t>
            </w:r>
          </w:p>
        </w:tc>
        <w:tc>
          <w:tcPr>
            <w:tcW w:w="6853" w:type="dxa"/>
            <w:gridSpan w:val="13"/>
            <w:vAlign w:val="center"/>
          </w:tcPr>
          <w:p>
            <w:pPr>
              <w:snapToGrid w:val="0"/>
              <w:spacing w:line="594" w:lineRule="exact"/>
              <w:jc w:val="center"/>
              <w:rPr>
                <w:rFonts w:ascii="Times New Roman" w:hAnsi="Times New Roman" w:eastAsia="方正仿宋_GBK" w:cs="Times New Roman"/>
                <w:bCs/>
                <w:color w:val="000000" w:themeColor="text1"/>
                <w:sz w:val="28"/>
                <w:szCs w:val="28"/>
              </w:rPr>
            </w:pPr>
          </w:p>
          <w:p>
            <w:pPr>
              <w:snapToGrid w:val="0"/>
              <w:spacing w:line="594" w:lineRule="exact"/>
              <w:jc w:val="center"/>
              <w:rPr>
                <w:rFonts w:ascii="Times New Roman" w:hAnsi="Times New Roman" w:eastAsia="方正仿宋_GBK" w:cs="Times New Roman"/>
                <w:bCs/>
                <w:color w:val="000000" w:themeColor="text1"/>
                <w:sz w:val="28"/>
                <w:szCs w:val="28"/>
              </w:rPr>
            </w:pPr>
          </w:p>
          <w:p>
            <w:pPr>
              <w:snapToGrid w:val="0"/>
              <w:spacing w:line="594" w:lineRule="exact"/>
              <w:jc w:val="center"/>
              <w:rPr>
                <w:rFonts w:ascii="Times New Roman" w:hAnsi="Times New Roman" w:eastAsia="方正仿宋_GBK" w:cs="Times New Roman"/>
                <w:bCs/>
                <w:color w:val="000000" w:themeColor="text1"/>
                <w:sz w:val="28"/>
                <w:szCs w:val="28"/>
              </w:rPr>
            </w:pPr>
          </w:p>
          <w:p>
            <w:pPr>
              <w:snapToGrid w:val="0"/>
              <w:spacing w:line="594" w:lineRule="exact"/>
              <w:jc w:val="center"/>
              <w:rPr>
                <w:rFonts w:ascii="Times New Roman" w:hAnsi="Times New Roman" w:eastAsia="方正仿宋_GBK" w:cs="Times New Roman"/>
                <w:bCs/>
                <w:color w:val="000000" w:themeColor="text1"/>
                <w:sz w:val="28"/>
                <w:szCs w:val="28"/>
              </w:rPr>
            </w:pPr>
          </w:p>
          <w:p>
            <w:pPr>
              <w:snapToGrid w:val="0"/>
              <w:spacing w:line="594" w:lineRule="exact"/>
              <w:jc w:val="center"/>
              <w:rPr>
                <w:rFonts w:ascii="Times New Roman" w:hAnsi="Times New Roman" w:eastAsia="方正仿宋_GBK" w:cs="Times New Roman"/>
                <w:bCs/>
                <w:color w:val="000000" w:themeColor="text1"/>
                <w:sz w:val="28"/>
                <w:szCs w:val="28"/>
              </w:rPr>
            </w:pPr>
          </w:p>
          <w:p>
            <w:pPr>
              <w:snapToGrid w:val="0"/>
              <w:spacing w:line="594" w:lineRule="exact"/>
              <w:jc w:val="center"/>
              <w:rPr>
                <w:rFonts w:ascii="Times New Roman"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59" w:hRule="atLeast"/>
          <w:jc w:val="center"/>
        </w:trPr>
        <w:tc>
          <w:tcPr>
            <w:tcW w:w="1479" w:type="dxa"/>
            <w:vMerge w:val="continue"/>
            <w:vAlign w:val="center"/>
          </w:tcPr>
          <w:p>
            <w:pPr>
              <w:snapToGrid w:val="0"/>
              <w:spacing w:line="594" w:lineRule="exact"/>
              <w:jc w:val="center"/>
              <w:rPr>
                <w:rFonts w:ascii="Times New Roman" w:hAnsi="Times New Roman" w:eastAsia="方正仿宋_GBK" w:cs="Times New Roman"/>
                <w:bCs/>
                <w:color w:val="000000" w:themeColor="text1"/>
                <w:sz w:val="28"/>
                <w:szCs w:val="28"/>
              </w:rPr>
            </w:pPr>
          </w:p>
        </w:tc>
        <w:tc>
          <w:tcPr>
            <w:tcW w:w="1654" w:type="dxa"/>
            <w:gridSpan w:val="2"/>
            <w:vMerge w:val="restart"/>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参加人员（每个团队限2人）</w:t>
            </w:r>
          </w:p>
        </w:tc>
        <w:tc>
          <w:tcPr>
            <w:tcW w:w="705" w:type="dxa"/>
            <w:gridSpan w:val="2"/>
            <w:vAlign w:val="center"/>
          </w:tcPr>
          <w:p>
            <w:pPr>
              <w:snapToGrid w:val="0"/>
              <w:spacing w:line="594" w:lineRule="exact"/>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姓名</w:t>
            </w:r>
          </w:p>
        </w:tc>
        <w:tc>
          <w:tcPr>
            <w:tcW w:w="1218" w:type="dxa"/>
            <w:gridSpan w:val="3"/>
            <w:vAlign w:val="center"/>
          </w:tcPr>
          <w:p>
            <w:pPr>
              <w:snapToGrid w:val="0"/>
              <w:spacing w:line="594" w:lineRule="exact"/>
              <w:rPr>
                <w:rFonts w:ascii="Times New Roman" w:hAnsi="Times New Roman" w:eastAsia="方正仿宋_GBK" w:cs="Times New Roman"/>
                <w:bCs/>
                <w:color w:val="000000" w:themeColor="text1"/>
                <w:sz w:val="28"/>
                <w:szCs w:val="28"/>
              </w:rPr>
            </w:pPr>
          </w:p>
        </w:tc>
        <w:tc>
          <w:tcPr>
            <w:tcW w:w="791" w:type="dxa"/>
            <w:gridSpan w:val="2"/>
            <w:vAlign w:val="center"/>
          </w:tcPr>
          <w:p>
            <w:pPr>
              <w:snapToGrid w:val="0"/>
              <w:spacing w:line="594" w:lineRule="exact"/>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电话</w:t>
            </w:r>
          </w:p>
        </w:tc>
        <w:tc>
          <w:tcPr>
            <w:tcW w:w="1385" w:type="dxa"/>
            <w:gridSpan w:val="2"/>
            <w:vAlign w:val="center"/>
          </w:tcPr>
          <w:p>
            <w:pPr>
              <w:snapToGrid w:val="0"/>
              <w:spacing w:line="594" w:lineRule="exact"/>
              <w:rPr>
                <w:rFonts w:ascii="Times New Roman" w:hAnsi="Times New Roman" w:eastAsia="方正仿宋_GBK" w:cs="Times New Roman"/>
                <w:bCs/>
                <w:color w:val="000000" w:themeColor="text1"/>
                <w:sz w:val="28"/>
                <w:szCs w:val="28"/>
              </w:rPr>
            </w:pPr>
          </w:p>
        </w:tc>
        <w:tc>
          <w:tcPr>
            <w:tcW w:w="1097" w:type="dxa"/>
            <w:gridSpan w:val="3"/>
            <w:vAlign w:val="center"/>
          </w:tcPr>
          <w:p>
            <w:pPr>
              <w:snapToGrid w:val="0"/>
              <w:spacing w:line="594" w:lineRule="exact"/>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微信号</w:t>
            </w:r>
          </w:p>
        </w:tc>
        <w:tc>
          <w:tcPr>
            <w:tcW w:w="1657" w:type="dxa"/>
            <w:vAlign w:val="center"/>
          </w:tcPr>
          <w:p>
            <w:pPr>
              <w:snapToGrid w:val="0"/>
              <w:spacing w:line="594" w:lineRule="exact"/>
              <w:rPr>
                <w:rFonts w:ascii="Times New Roman"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1" w:hRule="atLeast"/>
          <w:jc w:val="center"/>
        </w:trPr>
        <w:tc>
          <w:tcPr>
            <w:tcW w:w="1479" w:type="dxa"/>
            <w:vMerge w:val="continue"/>
            <w:vAlign w:val="center"/>
          </w:tcPr>
          <w:p>
            <w:pPr>
              <w:snapToGrid w:val="0"/>
              <w:spacing w:line="594" w:lineRule="exact"/>
              <w:jc w:val="center"/>
              <w:rPr>
                <w:rFonts w:ascii="Times New Roman" w:hAnsi="Times New Roman" w:eastAsia="方正仿宋_GBK" w:cs="Times New Roman"/>
                <w:bCs/>
                <w:color w:val="000000" w:themeColor="text1"/>
                <w:sz w:val="28"/>
                <w:szCs w:val="28"/>
              </w:rPr>
            </w:pPr>
          </w:p>
        </w:tc>
        <w:tc>
          <w:tcPr>
            <w:tcW w:w="1654" w:type="dxa"/>
            <w:gridSpan w:val="2"/>
            <w:vMerge w:val="continue"/>
            <w:vAlign w:val="center"/>
          </w:tcPr>
          <w:p>
            <w:pPr>
              <w:snapToGrid w:val="0"/>
              <w:spacing w:line="594" w:lineRule="exact"/>
              <w:jc w:val="center"/>
              <w:rPr>
                <w:rFonts w:ascii="Times New Roman" w:hAnsi="Times New Roman" w:eastAsia="方正仿宋_GBK" w:cs="Times New Roman"/>
                <w:bCs/>
                <w:color w:val="000000" w:themeColor="text1"/>
                <w:sz w:val="28"/>
                <w:szCs w:val="28"/>
              </w:rPr>
            </w:pPr>
          </w:p>
        </w:tc>
        <w:tc>
          <w:tcPr>
            <w:tcW w:w="705" w:type="dxa"/>
            <w:gridSpan w:val="2"/>
            <w:vAlign w:val="center"/>
          </w:tcPr>
          <w:p>
            <w:pPr>
              <w:snapToGrid w:val="0"/>
              <w:spacing w:line="594" w:lineRule="exact"/>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姓名</w:t>
            </w:r>
          </w:p>
        </w:tc>
        <w:tc>
          <w:tcPr>
            <w:tcW w:w="1218" w:type="dxa"/>
            <w:gridSpan w:val="3"/>
            <w:vAlign w:val="center"/>
          </w:tcPr>
          <w:p>
            <w:pPr>
              <w:snapToGrid w:val="0"/>
              <w:spacing w:line="594" w:lineRule="exact"/>
              <w:rPr>
                <w:rFonts w:ascii="Times New Roman" w:hAnsi="Times New Roman" w:eastAsia="方正仿宋_GBK" w:cs="Times New Roman"/>
                <w:bCs/>
                <w:color w:val="000000" w:themeColor="text1"/>
                <w:sz w:val="28"/>
                <w:szCs w:val="28"/>
              </w:rPr>
            </w:pPr>
          </w:p>
        </w:tc>
        <w:tc>
          <w:tcPr>
            <w:tcW w:w="791" w:type="dxa"/>
            <w:gridSpan w:val="2"/>
            <w:vAlign w:val="center"/>
          </w:tcPr>
          <w:p>
            <w:pPr>
              <w:snapToGrid w:val="0"/>
              <w:spacing w:line="594" w:lineRule="exact"/>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电话</w:t>
            </w:r>
          </w:p>
        </w:tc>
        <w:tc>
          <w:tcPr>
            <w:tcW w:w="1385" w:type="dxa"/>
            <w:gridSpan w:val="2"/>
            <w:vAlign w:val="center"/>
          </w:tcPr>
          <w:p>
            <w:pPr>
              <w:snapToGrid w:val="0"/>
              <w:spacing w:line="594" w:lineRule="exact"/>
              <w:rPr>
                <w:rFonts w:ascii="Times New Roman" w:hAnsi="Times New Roman" w:eastAsia="方正仿宋_GBK" w:cs="Times New Roman"/>
                <w:bCs/>
                <w:color w:val="000000" w:themeColor="text1"/>
                <w:sz w:val="28"/>
                <w:szCs w:val="28"/>
              </w:rPr>
            </w:pPr>
          </w:p>
        </w:tc>
        <w:tc>
          <w:tcPr>
            <w:tcW w:w="1097" w:type="dxa"/>
            <w:gridSpan w:val="3"/>
            <w:vAlign w:val="center"/>
          </w:tcPr>
          <w:p>
            <w:pPr>
              <w:snapToGrid w:val="0"/>
              <w:spacing w:line="594" w:lineRule="exact"/>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微信号</w:t>
            </w:r>
          </w:p>
        </w:tc>
        <w:tc>
          <w:tcPr>
            <w:tcW w:w="1657" w:type="dxa"/>
            <w:vAlign w:val="center"/>
          </w:tcPr>
          <w:p>
            <w:pPr>
              <w:snapToGrid w:val="0"/>
              <w:spacing w:line="594" w:lineRule="exact"/>
              <w:rPr>
                <w:rFonts w:ascii="Times New Roman"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96" w:hRule="atLeast"/>
          <w:jc w:val="center"/>
        </w:trPr>
        <w:tc>
          <w:tcPr>
            <w:tcW w:w="1479" w:type="dxa"/>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团队名称</w:t>
            </w:r>
          </w:p>
        </w:tc>
        <w:tc>
          <w:tcPr>
            <w:tcW w:w="8507" w:type="dxa"/>
            <w:gridSpan w:val="15"/>
            <w:vAlign w:val="center"/>
          </w:tcPr>
          <w:p>
            <w:pPr>
              <w:snapToGrid w:val="0"/>
              <w:spacing w:line="594" w:lineRule="exact"/>
              <w:jc w:val="center"/>
              <w:rPr>
                <w:rFonts w:ascii="Times New Roman"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50" w:hRule="atLeast"/>
          <w:jc w:val="center"/>
        </w:trPr>
        <w:tc>
          <w:tcPr>
            <w:tcW w:w="1479" w:type="dxa"/>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主要研究方向</w:t>
            </w:r>
          </w:p>
        </w:tc>
        <w:tc>
          <w:tcPr>
            <w:tcW w:w="8507" w:type="dxa"/>
            <w:gridSpan w:val="15"/>
            <w:vAlign w:val="center"/>
          </w:tcPr>
          <w:p>
            <w:pPr>
              <w:snapToGrid w:val="0"/>
              <w:spacing w:line="594" w:lineRule="exact"/>
              <w:jc w:val="center"/>
              <w:rPr>
                <w:rFonts w:ascii="Times New Roman"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1479" w:type="dxa"/>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依托研发基地/</w:t>
            </w:r>
            <w:r>
              <w:rPr>
                <w:rFonts w:ascii="Times New Roman" w:hAnsi="Times New Roman" w:eastAsia="方正仿宋_GBK" w:cs="Times New Roman"/>
                <w:bCs/>
                <w:color w:val="000000" w:themeColor="text1"/>
                <w:sz w:val="28"/>
                <w:szCs w:val="28"/>
              </w:rPr>
              <w:t>科研平台</w:t>
            </w:r>
          </w:p>
        </w:tc>
        <w:tc>
          <w:tcPr>
            <w:tcW w:w="8507" w:type="dxa"/>
            <w:gridSpan w:val="15"/>
            <w:vAlign w:val="center"/>
          </w:tcPr>
          <w:p>
            <w:pPr>
              <w:snapToGrid w:val="0"/>
              <w:spacing w:line="594" w:lineRule="exact"/>
              <w:rPr>
                <w:rFonts w:ascii="Times New Roman"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0" w:hRule="atLeast"/>
          <w:jc w:val="center"/>
        </w:trPr>
        <w:tc>
          <w:tcPr>
            <w:tcW w:w="1479" w:type="dxa"/>
            <w:vAlign w:val="center"/>
          </w:tcPr>
          <w:p>
            <w:pPr>
              <w:snapToGrid w:val="0"/>
              <w:spacing w:line="594" w:lineRule="exact"/>
              <w:jc w:val="left"/>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核心技术</w:t>
            </w:r>
            <w:r>
              <w:rPr>
                <w:rFonts w:hint="eastAsia" w:ascii="Times New Roman" w:hAnsi="Times New Roman" w:eastAsia="方正仿宋_GBK" w:cs="Times New Roman"/>
                <w:bCs/>
                <w:color w:val="000000" w:themeColor="text1"/>
                <w:sz w:val="28"/>
                <w:szCs w:val="28"/>
              </w:rPr>
              <w:t>/</w:t>
            </w:r>
            <w:r>
              <w:rPr>
                <w:rFonts w:ascii="Times New Roman" w:hAnsi="Times New Roman" w:eastAsia="方正仿宋_GBK" w:cs="Times New Roman"/>
                <w:bCs/>
                <w:color w:val="000000" w:themeColor="text1"/>
                <w:sz w:val="28"/>
                <w:szCs w:val="28"/>
              </w:rPr>
              <w:t>产品</w:t>
            </w:r>
            <w:r>
              <w:rPr>
                <w:rFonts w:hint="eastAsia" w:ascii="Times New Roman" w:hAnsi="Times New Roman" w:eastAsia="方正仿宋_GBK" w:cs="Times New Roman"/>
                <w:bCs/>
                <w:color w:val="000000" w:themeColor="text1"/>
                <w:sz w:val="28"/>
                <w:szCs w:val="28"/>
              </w:rPr>
              <w:t>/成果</w:t>
            </w:r>
          </w:p>
        </w:tc>
        <w:tc>
          <w:tcPr>
            <w:tcW w:w="8507" w:type="dxa"/>
            <w:gridSpan w:val="15"/>
            <w:vAlign w:val="center"/>
          </w:tcPr>
          <w:p>
            <w:pPr>
              <w:snapToGrid w:val="0"/>
              <w:spacing w:line="594" w:lineRule="exact"/>
              <w:rPr>
                <w:rFonts w:ascii="Times New Roman"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1479" w:type="dxa"/>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联系人</w:t>
            </w:r>
          </w:p>
        </w:tc>
        <w:tc>
          <w:tcPr>
            <w:tcW w:w="1701" w:type="dxa"/>
            <w:gridSpan w:val="3"/>
            <w:vAlign w:val="center"/>
          </w:tcPr>
          <w:p>
            <w:pPr>
              <w:snapToGrid w:val="0"/>
              <w:spacing w:line="594" w:lineRule="exact"/>
              <w:rPr>
                <w:rFonts w:ascii="Times New Roman" w:hAnsi="Times New Roman" w:eastAsia="方正仿宋_GBK" w:cs="Times New Roman"/>
                <w:bCs/>
                <w:color w:val="000000" w:themeColor="text1"/>
                <w:sz w:val="28"/>
                <w:szCs w:val="28"/>
              </w:rPr>
            </w:pPr>
          </w:p>
        </w:tc>
        <w:tc>
          <w:tcPr>
            <w:tcW w:w="1134" w:type="dxa"/>
            <w:gridSpan w:val="3"/>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电话</w:t>
            </w:r>
          </w:p>
        </w:tc>
        <w:tc>
          <w:tcPr>
            <w:tcW w:w="2126" w:type="dxa"/>
            <w:gridSpan w:val="4"/>
            <w:vAlign w:val="center"/>
          </w:tcPr>
          <w:p>
            <w:pPr>
              <w:snapToGrid w:val="0"/>
              <w:spacing w:line="594" w:lineRule="exact"/>
              <w:rPr>
                <w:rFonts w:ascii="Times New Roman" w:hAnsi="Times New Roman" w:eastAsia="方正仿宋_GBK" w:cs="Times New Roman"/>
                <w:bCs/>
                <w:color w:val="000000" w:themeColor="text1"/>
                <w:sz w:val="28"/>
                <w:szCs w:val="28"/>
              </w:rPr>
            </w:pPr>
          </w:p>
        </w:tc>
        <w:tc>
          <w:tcPr>
            <w:tcW w:w="992" w:type="dxa"/>
            <w:gridSpan w:val="2"/>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邮箱</w:t>
            </w:r>
          </w:p>
        </w:tc>
        <w:tc>
          <w:tcPr>
            <w:tcW w:w="2554" w:type="dxa"/>
            <w:gridSpan w:val="3"/>
            <w:vAlign w:val="center"/>
          </w:tcPr>
          <w:p>
            <w:pPr>
              <w:snapToGrid w:val="0"/>
              <w:spacing w:line="594" w:lineRule="exact"/>
              <w:rPr>
                <w:rFonts w:ascii="Times New Roman"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05" w:hRule="atLeast"/>
          <w:jc w:val="center"/>
        </w:trPr>
        <w:tc>
          <w:tcPr>
            <w:tcW w:w="1479" w:type="dxa"/>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通讯地址</w:t>
            </w:r>
          </w:p>
        </w:tc>
        <w:tc>
          <w:tcPr>
            <w:tcW w:w="8507" w:type="dxa"/>
            <w:gridSpan w:val="15"/>
            <w:vAlign w:val="center"/>
          </w:tcPr>
          <w:p>
            <w:pPr>
              <w:snapToGrid w:val="0"/>
              <w:spacing w:line="594" w:lineRule="exact"/>
              <w:rPr>
                <w:rFonts w:ascii="Times New Roman"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83" w:hRule="atLeast"/>
          <w:jc w:val="center"/>
        </w:trPr>
        <w:tc>
          <w:tcPr>
            <w:tcW w:w="1479" w:type="dxa"/>
            <w:vMerge w:val="restart"/>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团队</w:t>
            </w:r>
          </w:p>
          <w:p>
            <w:pPr>
              <w:snapToGrid w:val="0"/>
              <w:spacing w:line="594" w:lineRule="exact"/>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带头人</w:t>
            </w:r>
          </w:p>
          <w:p>
            <w:pPr>
              <w:snapToGrid w:val="0"/>
              <w:spacing w:line="594"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情况</w:t>
            </w:r>
          </w:p>
        </w:tc>
        <w:tc>
          <w:tcPr>
            <w:tcW w:w="1134" w:type="dxa"/>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姓名</w:t>
            </w:r>
          </w:p>
        </w:tc>
        <w:tc>
          <w:tcPr>
            <w:tcW w:w="1275" w:type="dxa"/>
            <w:gridSpan w:val="4"/>
            <w:vAlign w:val="center"/>
          </w:tcPr>
          <w:p>
            <w:pPr>
              <w:snapToGrid w:val="0"/>
              <w:spacing w:line="594" w:lineRule="exact"/>
              <w:jc w:val="center"/>
              <w:rPr>
                <w:rFonts w:ascii="Times New Roman" w:hAnsi="Times New Roman" w:eastAsia="方正仿宋_GBK" w:cs="Times New Roman"/>
                <w:bCs/>
                <w:color w:val="000000" w:themeColor="text1"/>
                <w:sz w:val="28"/>
                <w:szCs w:val="28"/>
              </w:rPr>
            </w:pPr>
          </w:p>
        </w:tc>
        <w:tc>
          <w:tcPr>
            <w:tcW w:w="1418" w:type="dxa"/>
            <w:gridSpan w:val="3"/>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性别</w:t>
            </w:r>
          </w:p>
        </w:tc>
        <w:tc>
          <w:tcPr>
            <w:tcW w:w="1134" w:type="dxa"/>
            <w:gridSpan w:val="2"/>
            <w:vAlign w:val="center"/>
          </w:tcPr>
          <w:p>
            <w:pPr>
              <w:snapToGrid w:val="0"/>
              <w:spacing w:line="594" w:lineRule="exact"/>
              <w:jc w:val="center"/>
              <w:rPr>
                <w:rFonts w:ascii="Times New Roman" w:hAnsi="Times New Roman" w:eastAsia="方正仿宋_GBK" w:cs="Times New Roman"/>
                <w:bCs/>
                <w:color w:val="000000" w:themeColor="text1"/>
                <w:sz w:val="28"/>
                <w:szCs w:val="28"/>
              </w:rPr>
            </w:pPr>
          </w:p>
        </w:tc>
        <w:tc>
          <w:tcPr>
            <w:tcW w:w="1417" w:type="dxa"/>
            <w:gridSpan w:val="3"/>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出生年月</w:t>
            </w:r>
          </w:p>
        </w:tc>
        <w:tc>
          <w:tcPr>
            <w:tcW w:w="2129" w:type="dxa"/>
            <w:gridSpan w:val="2"/>
            <w:vAlign w:val="center"/>
          </w:tcPr>
          <w:p>
            <w:pPr>
              <w:snapToGrid w:val="0"/>
              <w:spacing w:line="594" w:lineRule="exact"/>
              <w:rPr>
                <w:rFonts w:ascii="Times New Roman"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09" w:hRule="atLeast"/>
          <w:jc w:val="center"/>
        </w:trPr>
        <w:tc>
          <w:tcPr>
            <w:tcW w:w="1479" w:type="dxa"/>
            <w:vMerge w:val="continue"/>
            <w:vAlign w:val="center"/>
          </w:tcPr>
          <w:p>
            <w:pPr>
              <w:snapToGrid w:val="0"/>
              <w:spacing w:line="594" w:lineRule="exact"/>
              <w:jc w:val="center"/>
              <w:rPr>
                <w:rFonts w:ascii="Times New Roman" w:hAnsi="Times New Roman" w:eastAsia="方正仿宋_GBK" w:cs="Times New Roman"/>
                <w:bCs/>
                <w:color w:val="000000" w:themeColor="text1"/>
                <w:sz w:val="28"/>
                <w:szCs w:val="28"/>
              </w:rPr>
            </w:pPr>
          </w:p>
        </w:tc>
        <w:tc>
          <w:tcPr>
            <w:tcW w:w="1134" w:type="dxa"/>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职称</w:t>
            </w:r>
          </w:p>
        </w:tc>
        <w:tc>
          <w:tcPr>
            <w:tcW w:w="1275" w:type="dxa"/>
            <w:gridSpan w:val="4"/>
            <w:vAlign w:val="center"/>
          </w:tcPr>
          <w:p>
            <w:pPr>
              <w:snapToGrid w:val="0"/>
              <w:spacing w:line="594" w:lineRule="exact"/>
              <w:rPr>
                <w:rFonts w:ascii="Times New Roman" w:hAnsi="Times New Roman" w:eastAsia="方正仿宋_GBK" w:cs="Times New Roman"/>
                <w:bCs/>
                <w:color w:val="000000" w:themeColor="text1"/>
                <w:sz w:val="28"/>
                <w:szCs w:val="28"/>
              </w:rPr>
            </w:pPr>
          </w:p>
        </w:tc>
        <w:tc>
          <w:tcPr>
            <w:tcW w:w="1418" w:type="dxa"/>
            <w:gridSpan w:val="3"/>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学位/学历</w:t>
            </w:r>
          </w:p>
        </w:tc>
        <w:tc>
          <w:tcPr>
            <w:tcW w:w="1134" w:type="dxa"/>
            <w:gridSpan w:val="2"/>
            <w:vAlign w:val="center"/>
          </w:tcPr>
          <w:p>
            <w:pPr>
              <w:snapToGrid w:val="0"/>
              <w:spacing w:line="594" w:lineRule="exact"/>
              <w:rPr>
                <w:rFonts w:ascii="Times New Roman" w:hAnsi="Times New Roman" w:eastAsia="方正仿宋_GBK" w:cs="Times New Roman"/>
                <w:bCs/>
                <w:color w:val="000000" w:themeColor="text1"/>
                <w:sz w:val="28"/>
                <w:szCs w:val="28"/>
              </w:rPr>
            </w:pPr>
          </w:p>
        </w:tc>
        <w:tc>
          <w:tcPr>
            <w:tcW w:w="1417" w:type="dxa"/>
            <w:gridSpan w:val="3"/>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研究方向</w:t>
            </w:r>
          </w:p>
        </w:tc>
        <w:tc>
          <w:tcPr>
            <w:tcW w:w="2129" w:type="dxa"/>
            <w:gridSpan w:val="2"/>
            <w:vAlign w:val="center"/>
          </w:tcPr>
          <w:p>
            <w:pPr>
              <w:snapToGrid w:val="0"/>
              <w:spacing w:line="594" w:lineRule="exact"/>
              <w:rPr>
                <w:rFonts w:ascii="Times New Roman"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13" w:hRule="atLeast"/>
          <w:jc w:val="center"/>
        </w:trPr>
        <w:tc>
          <w:tcPr>
            <w:tcW w:w="1479" w:type="dxa"/>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团队总体情况</w:t>
            </w:r>
          </w:p>
        </w:tc>
        <w:tc>
          <w:tcPr>
            <w:tcW w:w="1134" w:type="dxa"/>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团队</w:t>
            </w:r>
          </w:p>
          <w:p>
            <w:pPr>
              <w:snapToGrid w:val="0"/>
              <w:spacing w:line="594" w:lineRule="exact"/>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总人数</w:t>
            </w:r>
          </w:p>
        </w:tc>
        <w:tc>
          <w:tcPr>
            <w:tcW w:w="1275" w:type="dxa"/>
            <w:gridSpan w:val="4"/>
          </w:tcPr>
          <w:p>
            <w:pPr>
              <w:snapToGrid w:val="0"/>
              <w:spacing w:line="594" w:lineRule="exact"/>
              <w:jc w:val="center"/>
              <w:rPr>
                <w:rFonts w:ascii="Times New Roman" w:hAnsi="Times New Roman" w:eastAsia="方正仿宋_GBK" w:cs="Times New Roman"/>
                <w:bCs/>
                <w:color w:val="000000" w:themeColor="text1"/>
                <w:sz w:val="28"/>
                <w:szCs w:val="28"/>
              </w:rPr>
            </w:pPr>
          </w:p>
        </w:tc>
        <w:tc>
          <w:tcPr>
            <w:tcW w:w="1418" w:type="dxa"/>
            <w:gridSpan w:val="3"/>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高级职称人数</w:t>
            </w:r>
          </w:p>
        </w:tc>
        <w:tc>
          <w:tcPr>
            <w:tcW w:w="1134" w:type="dxa"/>
            <w:gridSpan w:val="2"/>
            <w:vAlign w:val="center"/>
          </w:tcPr>
          <w:p>
            <w:pPr>
              <w:snapToGrid w:val="0"/>
              <w:spacing w:line="594" w:lineRule="exact"/>
              <w:jc w:val="center"/>
              <w:rPr>
                <w:rFonts w:ascii="Times New Roman" w:hAnsi="Times New Roman" w:eastAsia="方正仿宋_GBK" w:cs="Times New Roman"/>
                <w:bCs/>
                <w:color w:val="000000" w:themeColor="text1"/>
                <w:sz w:val="28"/>
                <w:szCs w:val="28"/>
              </w:rPr>
            </w:pPr>
          </w:p>
        </w:tc>
        <w:tc>
          <w:tcPr>
            <w:tcW w:w="1417" w:type="dxa"/>
            <w:gridSpan w:val="3"/>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博士学历人数</w:t>
            </w:r>
          </w:p>
        </w:tc>
        <w:tc>
          <w:tcPr>
            <w:tcW w:w="2129" w:type="dxa"/>
            <w:gridSpan w:val="2"/>
            <w:vAlign w:val="center"/>
          </w:tcPr>
          <w:p>
            <w:pPr>
              <w:snapToGrid w:val="0"/>
              <w:spacing w:line="594" w:lineRule="exact"/>
              <w:rPr>
                <w:rFonts w:ascii="Times New Roman"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58" w:hRule="atLeast"/>
          <w:jc w:val="center"/>
        </w:trPr>
        <w:tc>
          <w:tcPr>
            <w:tcW w:w="1479" w:type="dxa"/>
            <w:vAlign w:val="center"/>
          </w:tcPr>
          <w:p>
            <w:pPr>
              <w:snapToGrid w:val="0"/>
              <w:spacing w:line="594"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团队</w:t>
            </w:r>
            <w:r>
              <w:rPr>
                <w:rFonts w:ascii="Times New Roman" w:hAnsi="Times New Roman" w:eastAsia="方正仿宋_GBK" w:cs="Times New Roman"/>
                <w:bCs/>
                <w:color w:val="000000" w:themeColor="text1"/>
                <w:sz w:val="28"/>
                <w:szCs w:val="28"/>
              </w:rPr>
              <w:t>主要成员</w:t>
            </w:r>
          </w:p>
        </w:tc>
        <w:tc>
          <w:tcPr>
            <w:tcW w:w="8507" w:type="dxa"/>
            <w:gridSpan w:val="15"/>
            <w:vAlign w:val="center"/>
          </w:tcPr>
          <w:p>
            <w:pPr>
              <w:snapToGrid w:val="0"/>
              <w:spacing w:line="594" w:lineRule="exact"/>
              <w:rPr>
                <w:rFonts w:ascii="Times New Roman"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986" w:type="dxa"/>
            <w:gridSpan w:val="16"/>
          </w:tcPr>
          <w:p>
            <w:pPr>
              <w:snapToGrid w:val="0"/>
              <w:spacing w:line="594" w:lineRule="exact"/>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团队简介（200字内）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986" w:type="dxa"/>
            <w:gridSpan w:val="16"/>
            <w:tcBorders>
              <w:bottom w:val="single" w:color="auto" w:sz="4" w:space="0"/>
            </w:tcBorders>
          </w:tcPr>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9986" w:type="dxa"/>
            <w:gridSpan w:val="16"/>
            <w:tcBorders>
              <w:bottom w:val="single" w:color="auto" w:sz="4" w:space="0"/>
            </w:tcBorders>
          </w:tcPr>
          <w:p>
            <w:pPr>
              <w:snapToGrid w:val="0"/>
              <w:spacing w:line="594" w:lineRule="exact"/>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标志性成果简介（不超过5项，500字内）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986" w:type="dxa"/>
            <w:gridSpan w:val="16"/>
          </w:tcPr>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9986" w:type="dxa"/>
            <w:gridSpan w:val="16"/>
          </w:tcPr>
          <w:p>
            <w:pPr>
              <w:snapToGrid w:val="0"/>
              <w:spacing w:line="594" w:lineRule="exact"/>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团队所获荣誉（200字内）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986" w:type="dxa"/>
            <w:gridSpan w:val="16"/>
          </w:tcPr>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p>
            <w:pPr>
              <w:snapToGrid w:val="0"/>
              <w:spacing w:line="594" w:lineRule="exact"/>
              <w:rPr>
                <w:rFonts w:ascii="Times New Roman"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9986" w:type="dxa"/>
            <w:gridSpan w:val="16"/>
          </w:tcPr>
          <w:p>
            <w:pPr>
              <w:snapToGrid w:val="0"/>
              <w:spacing w:line="594" w:lineRule="exact"/>
              <w:jc w:val="center"/>
              <w:rPr>
                <w:rFonts w:ascii="Times New Roman" w:hAnsi="Times New Roman" w:eastAsia="方正仿宋_GBK" w:cs="Times New Roman"/>
                <w:bCs/>
                <w:color w:val="000000" w:themeColor="text1"/>
                <w:sz w:val="28"/>
                <w:szCs w:val="28"/>
              </w:rPr>
            </w:pPr>
            <w:r>
              <w:rPr>
                <w:rFonts w:hint="eastAsia" w:ascii="Times New Roman" w:hAnsi="Times New Roman" w:eastAsia="方正仿宋_GBK" w:cs="Times New Roman"/>
                <w:bCs/>
                <w:color w:val="000000" w:themeColor="text1"/>
                <w:sz w:val="28"/>
                <w:szCs w:val="28"/>
              </w:rPr>
              <w:t>主要</w:t>
            </w:r>
            <w:r>
              <w:rPr>
                <w:rFonts w:ascii="Times New Roman" w:hAnsi="Times New Roman" w:eastAsia="方正仿宋_GBK" w:cs="Times New Roman"/>
                <w:bCs/>
                <w:color w:val="000000" w:themeColor="text1"/>
                <w:sz w:val="28"/>
                <w:szCs w:val="28"/>
              </w:rPr>
              <w:t>在研项目列表（不超过5项）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26" w:hRule="atLeast"/>
          <w:jc w:val="center"/>
        </w:trPr>
        <w:tc>
          <w:tcPr>
            <w:tcW w:w="9986" w:type="dxa"/>
            <w:gridSpan w:val="16"/>
          </w:tcPr>
          <w:p>
            <w:pPr>
              <w:snapToGrid w:val="0"/>
              <w:spacing w:line="594" w:lineRule="exact"/>
              <w:rPr>
                <w:rFonts w:ascii="Times New Roman" w:hAnsi="Times New Roman" w:eastAsia="方正仿宋_GBK"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9986" w:type="dxa"/>
            <w:gridSpan w:val="16"/>
          </w:tcPr>
          <w:p>
            <w:pPr>
              <w:snapToGrid w:val="0"/>
              <w:spacing w:line="594" w:lineRule="exact"/>
              <w:jc w:val="center"/>
              <w:rPr>
                <w:rFonts w:ascii="Times New Roman" w:hAnsi="Times New Roman" w:eastAsia="方正仿宋_GBK" w:cs="Times New Roman"/>
                <w:bCs/>
                <w:color w:val="000000" w:themeColor="text1"/>
                <w:sz w:val="28"/>
                <w:szCs w:val="28"/>
              </w:rPr>
            </w:pPr>
            <w:r>
              <w:rPr>
                <w:rFonts w:ascii="Times New Roman" w:hAnsi="Times New Roman" w:eastAsia="方正仿宋_GBK" w:cs="Times New Roman"/>
                <w:bCs/>
                <w:color w:val="000000" w:themeColor="text1"/>
                <w:sz w:val="28"/>
                <w:szCs w:val="28"/>
              </w:rPr>
              <w:t>可开展服务内容（不超过10项）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039" w:hRule="atLeast"/>
          <w:jc w:val="center"/>
        </w:trPr>
        <w:tc>
          <w:tcPr>
            <w:tcW w:w="9986" w:type="dxa"/>
            <w:gridSpan w:val="16"/>
            <w:tcBorders>
              <w:bottom w:val="single" w:color="auto" w:sz="4" w:space="0"/>
            </w:tcBorders>
          </w:tcPr>
          <w:p>
            <w:pPr>
              <w:snapToGrid w:val="0"/>
              <w:spacing w:line="594" w:lineRule="exact"/>
              <w:rPr>
                <w:rFonts w:ascii="Times New Roman" w:hAnsi="Times New Roman" w:eastAsia="方正仿宋_GBK" w:cs="Times New Roman"/>
                <w:bCs/>
                <w:color w:val="000000" w:themeColor="text1"/>
                <w:sz w:val="28"/>
                <w:szCs w:val="28"/>
              </w:rPr>
            </w:pPr>
          </w:p>
        </w:tc>
      </w:tr>
    </w:tbl>
    <w:p>
      <w:pPr>
        <w:spacing w:line="594" w:lineRule="exact"/>
        <w:rPr>
          <w:rFonts w:ascii="Times New Roman" w:hAnsi="Times New Roman" w:eastAsia="方正仿宋_GBK" w:cs="Times New Roman"/>
          <w:color w:val="000000"/>
          <w:sz w:val="32"/>
          <w:szCs w:val="32"/>
        </w:rPr>
      </w:pPr>
    </w:p>
    <w:sectPr>
      <w:pgSz w:w="11906" w:h="16838"/>
      <w:pgMar w:top="1984" w:right="1446" w:bottom="1644" w:left="1446" w:header="851" w:footer="1531"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Quad Arrow 1027" o:spid="_x0000_s4097" o:spt="1" style="position:absolute;left:0pt;margin-top:0pt;height:18.15pt;width:38.65pt;mso-position-horizontal:outside;mso-position-horizontal-relative:margin;mso-wrap-style:none;z-index:251659264;mso-width-relative:page;mso-height-relative:page;" filled="f" stroked="f" coordsize="21600,21600" o:gfxdata="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9UZx10gAAAAMBAAAPAAAAAAAAAAEAIAAAACIAAABkcnMvZG93bnJldi54bWxQSwEC&#10;FAAUAAAACACHTuJAMfR1mPoBAAD8AwAADgAAAAAAAAABACAAAAAhAQAAZHJzL2Uyb0RvYy54bWxQ&#10;SwUGAAAAAAYABgBZAQAAjQUAAAAA&#10;">
          <v:path/>
          <v:fill on="f" focussize="0,0"/>
          <v:stroke on="f"/>
          <v:imagedata o:title=""/>
          <o:lock v:ext="edit"/>
          <v:textbox inset="0mm,0mm,0mm,0mm" style="mso-fit-shape-to-text:t;">
            <w:txbxContent>
              <w:p>
                <w:pPr>
                  <w:snapToGrid w:val="0"/>
                  <w:rPr>
                    <w:rFonts w:ascii="宋体" w:cs="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55</w:t>
                </w:r>
                <w:r>
                  <w:rPr>
                    <w:rFonts w:ascii="宋体" w:hAnsi="宋体" w:cs="宋体"/>
                    <w:sz w:val="28"/>
                    <w:szCs w:val="28"/>
                  </w:rPr>
                  <w:fldChar w:fldCharType="end"/>
                </w:r>
                <w:r>
                  <w:rPr>
                    <w:rFonts w:ascii="宋体" w:hAnsi="宋体" w:cs="宋体"/>
                    <w:sz w:val="28"/>
                    <w:szCs w:val="28"/>
                  </w:rPr>
                  <w:t>—</w:t>
                </w:r>
              </w:p>
            </w:txbxContent>
          </v:textbox>
        </v:rect>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梦泽">
    <w15:presenceInfo w15:providerId="None" w15:userId="云梦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FC90A5B"/>
    <w:rsid w:val="00015EE4"/>
    <w:rsid w:val="00026FF7"/>
    <w:rsid w:val="00032110"/>
    <w:rsid w:val="0004140D"/>
    <w:rsid w:val="000508C2"/>
    <w:rsid w:val="00050D64"/>
    <w:rsid w:val="00050F82"/>
    <w:rsid w:val="00085F8A"/>
    <w:rsid w:val="00091ACF"/>
    <w:rsid w:val="00091FB6"/>
    <w:rsid w:val="000A152D"/>
    <w:rsid w:val="000A3B21"/>
    <w:rsid w:val="000B0EC9"/>
    <w:rsid w:val="000B4A67"/>
    <w:rsid w:val="000B4E5F"/>
    <w:rsid w:val="000D5728"/>
    <w:rsid w:val="000F5957"/>
    <w:rsid w:val="00103E46"/>
    <w:rsid w:val="001269C1"/>
    <w:rsid w:val="0014482E"/>
    <w:rsid w:val="0015382B"/>
    <w:rsid w:val="0017311E"/>
    <w:rsid w:val="0017739C"/>
    <w:rsid w:val="00192DFD"/>
    <w:rsid w:val="00193BF9"/>
    <w:rsid w:val="001A26DB"/>
    <w:rsid w:val="001A2B4E"/>
    <w:rsid w:val="001A58A0"/>
    <w:rsid w:val="001B2FE0"/>
    <w:rsid w:val="001B3A21"/>
    <w:rsid w:val="001B5788"/>
    <w:rsid w:val="001D2264"/>
    <w:rsid w:val="001D57EF"/>
    <w:rsid w:val="001F53D1"/>
    <w:rsid w:val="001F61DB"/>
    <w:rsid w:val="002057A6"/>
    <w:rsid w:val="00220B0A"/>
    <w:rsid w:val="00222814"/>
    <w:rsid w:val="00230225"/>
    <w:rsid w:val="002305D4"/>
    <w:rsid w:val="00233703"/>
    <w:rsid w:val="00265E0D"/>
    <w:rsid w:val="00273741"/>
    <w:rsid w:val="002748B5"/>
    <w:rsid w:val="00297054"/>
    <w:rsid w:val="002A3BA7"/>
    <w:rsid w:val="002C05C1"/>
    <w:rsid w:val="002D3F33"/>
    <w:rsid w:val="002D6449"/>
    <w:rsid w:val="002F1D9B"/>
    <w:rsid w:val="0030048F"/>
    <w:rsid w:val="00300524"/>
    <w:rsid w:val="00306772"/>
    <w:rsid w:val="00306D0C"/>
    <w:rsid w:val="0032178A"/>
    <w:rsid w:val="0033384F"/>
    <w:rsid w:val="00345336"/>
    <w:rsid w:val="003578E1"/>
    <w:rsid w:val="0036365D"/>
    <w:rsid w:val="00372D67"/>
    <w:rsid w:val="00385F8A"/>
    <w:rsid w:val="0039355A"/>
    <w:rsid w:val="003A74A3"/>
    <w:rsid w:val="003C7ECB"/>
    <w:rsid w:val="003D3ECE"/>
    <w:rsid w:val="003F141F"/>
    <w:rsid w:val="003F25E4"/>
    <w:rsid w:val="003F294A"/>
    <w:rsid w:val="003F34A8"/>
    <w:rsid w:val="00400F98"/>
    <w:rsid w:val="004038BA"/>
    <w:rsid w:val="00433C16"/>
    <w:rsid w:val="004467EE"/>
    <w:rsid w:val="004529CA"/>
    <w:rsid w:val="00462F59"/>
    <w:rsid w:val="00463C07"/>
    <w:rsid w:val="00465E79"/>
    <w:rsid w:val="00466209"/>
    <w:rsid w:val="00471AEC"/>
    <w:rsid w:val="00483AAC"/>
    <w:rsid w:val="00495603"/>
    <w:rsid w:val="004A3636"/>
    <w:rsid w:val="004A3676"/>
    <w:rsid w:val="004B67FC"/>
    <w:rsid w:val="004C6C5D"/>
    <w:rsid w:val="004D1225"/>
    <w:rsid w:val="004E29B7"/>
    <w:rsid w:val="004E3741"/>
    <w:rsid w:val="004E5CC5"/>
    <w:rsid w:val="004F348A"/>
    <w:rsid w:val="005063CB"/>
    <w:rsid w:val="00512EDF"/>
    <w:rsid w:val="0051688E"/>
    <w:rsid w:val="00516911"/>
    <w:rsid w:val="00516965"/>
    <w:rsid w:val="00520602"/>
    <w:rsid w:val="005260B6"/>
    <w:rsid w:val="00534A02"/>
    <w:rsid w:val="0053508F"/>
    <w:rsid w:val="00547C6C"/>
    <w:rsid w:val="00553047"/>
    <w:rsid w:val="005543FC"/>
    <w:rsid w:val="005556A8"/>
    <w:rsid w:val="0055617A"/>
    <w:rsid w:val="00566191"/>
    <w:rsid w:val="00571332"/>
    <w:rsid w:val="00573F50"/>
    <w:rsid w:val="0058295B"/>
    <w:rsid w:val="00584A9E"/>
    <w:rsid w:val="005A5B51"/>
    <w:rsid w:val="005B0FA9"/>
    <w:rsid w:val="005D3309"/>
    <w:rsid w:val="005D7400"/>
    <w:rsid w:val="005E26CE"/>
    <w:rsid w:val="005E52CF"/>
    <w:rsid w:val="005E7C4A"/>
    <w:rsid w:val="005F3692"/>
    <w:rsid w:val="0060657E"/>
    <w:rsid w:val="006223F4"/>
    <w:rsid w:val="00630A74"/>
    <w:rsid w:val="00646505"/>
    <w:rsid w:val="00656E45"/>
    <w:rsid w:val="00656FE5"/>
    <w:rsid w:val="00676324"/>
    <w:rsid w:val="006C4C3C"/>
    <w:rsid w:val="006D7C26"/>
    <w:rsid w:val="006E5327"/>
    <w:rsid w:val="006E58FC"/>
    <w:rsid w:val="0070050B"/>
    <w:rsid w:val="00702219"/>
    <w:rsid w:val="0071462E"/>
    <w:rsid w:val="00721489"/>
    <w:rsid w:val="00722CFA"/>
    <w:rsid w:val="00730719"/>
    <w:rsid w:val="00736FE5"/>
    <w:rsid w:val="00745441"/>
    <w:rsid w:val="00746D02"/>
    <w:rsid w:val="00747303"/>
    <w:rsid w:val="007603D9"/>
    <w:rsid w:val="0076323A"/>
    <w:rsid w:val="00763E7E"/>
    <w:rsid w:val="00764275"/>
    <w:rsid w:val="007661DA"/>
    <w:rsid w:val="007666C5"/>
    <w:rsid w:val="0076710C"/>
    <w:rsid w:val="0079425D"/>
    <w:rsid w:val="007B228D"/>
    <w:rsid w:val="007D2575"/>
    <w:rsid w:val="007D5929"/>
    <w:rsid w:val="007D6D09"/>
    <w:rsid w:val="007D7233"/>
    <w:rsid w:val="007E1582"/>
    <w:rsid w:val="007E64D1"/>
    <w:rsid w:val="007F006A"/>
    <w:rsid w:val="007F6BC7"/>
    <w:rsid w:val="00827C5D"/>
    <w:rsid w:val="00827E87"/>
    <w:rsid w:val="00846E67"/>
    <w:rsid w:val="00847A4F"/>
    <w:rsid w:val="008727AD"/>
    <w:rsid w:val="00874A76"/>
    <w:rsid w:val="0089089C"/>
    <w:rsid w:val="00894E0F"/>
    <w:rsid w:val="008A195E"/>
    <w:rsid w:val="008A5C2D"/>
    <w:rsid w:val="008E1509"/>
    <w:rsid w:val="008E35B4"/>
    <w:rsid w:val="008F1EFC"/>
    <w:rsid w:val="008F40EA"/>
    <w:rsid w:val="008F644D"/>
    <w:rsid w:val="00901797"/>
    <w:rsid w:val="009137D4"/>
    <w:rsid w:val="009354D3"/>
    <w:rsid w:val="0097170A"/>
    <w:rsid w:val="009726E0"/>
    <w:rsid w:val="00980B2C"/>
    <w:rsid w:val="009861DB"/>
    <w:rsid w:val="009A19C8"/>
    <w:rsid w:val="009B2B0D"/>
    <w:rsid w:val="009D2C81"/>
    <w:rsid w:val="009D35E7"/>
    <w:rsid w:val="009D6A21"/>
    <w:rsid w:val="009D6A7A"/>
    <w:rsid w:val="009E5827"/>
    <w:rsid w:val="00A001C5"/>
    <w:rsid w:val="00A06817"/>
    <w:rsid w:val="00A1631D"/>
    <w:rsid w:val="00A24BF5"/>
    <w:rsid w:val="00A402D6"/>
    <w:rsid w:val="00A46D9A"/>
    <w:rsid w:val="00A51F54"/>
    <w:rsid w:val="00A60740"/>
    <w:rsid w:val="00A61213"/>
    <w:rsid w:val="00A9705A"/>
    <w:rsid w:val="00AA37AF"/>
    <w:rsid w:val="00AA78EB"/>
    <w:rsid w:val="00AC1498"/>
    <w:rsid w:val="00AC3B37"/>
    <w:rsid w:val="00AC49A7"/>
    <w:rsid w:val="00AC4ACF"/>
    <w:rsid w:val="00AC6D3D"/>
    <w:rsid w:val="00AD5239"/>
    <w:rsid w:val="00AD7671"/>
    <w:rsid w:val="00AE3F32"/>
    <w:rsid w:val="00AE459E"/>
    <w:rsid w:val="00AE4EC5"/>
    <w:rsid w:val="00B00BCD"/>
    <w:rsid w:val="00B0336A"/>
    <w:rsid w:val="00B043DA"/>
    <w:rsid w:val="00B05ADB"/>
    <w:rsid w:val="00B071D4"/>
    <w:rsid w:val="00B22988"/>
    <w:rsid w:val="00B25321"/>
    <w:rsid w:val="00B373DC"/>
    <w:rsid w:val="00B40E24"/>
    <w:rsid w:val="00B509A9"/>
    <w:rsid w:val="00B51316"/>
    <w:rsid w:val="00B66BD9"/>
    <w:rsid w:val="00B73EA5"/>
    <w:rsid w:val="00B854BA"/>
    <w:rsid w:val="00BA6D5D"/>
    <w:rsid w:val="00BC3678"/>
    <w:rsid w:val="00BD016D"/>
    <w:rsid w:val="00BD4C9C"/>
    <w:rsid w:val="00BF5759"/>
    <w:rsid w:val="00BF6921"/>
    <w:rsid w:val="00C37A5F"/>
    <w:rsid w:val="00C43319"/>
    <w:rsid w:val="00C52F2D"/>
    <w:rsid w:val="00C55E74"/>
    <w:rsid w:val="00C57115"/>
    <w:rsid w:val="00C65EC1"/>
    <w:rsid w:val="00C7253A"/>
    <w:rsid w:val="00C745DB"/>
    <w:rsid w:val="00C90858"/>
    <w:rsid w:val="00CB488B"/>
    <w:rsid w:val="00CB5849"/>
    <w:rsid w:val="00CB6C66"/>
    <w:rsid w:val="00CD2EFD"/>
    <w:rsid w:val="00CD6742"/>
    <w:rsid w:val="00CE095D"/>
    <w:rsid w:val="00CE2166"/>
    <w:rsid w:val="00CE76AF"/>
    <w:rsid w:val="00CE7701"/>
    <w:rsid w:val="00D107FF"/>
    <w:rsid w:val="00D20962"/>
    <w:rsid w:val="00D21E79"/>
    <w:rsid w:val="00D26C82"/>
    <w:rsid w:val="00D3641E"/>
    <w:rsid w:val="00D36CBC"/>
    <w:rsid w:val="00D401F0"/>
    <w:rsid w:val="00D440CC"/>
    <w:rsid w:val="00D54565"/>
    <w:rsid w:val="00D56BA5"/>
    <w:rsid w:val="00D66CC0"/>
    <w:rsid w:val="00D821E4"/>
    <w:rsid w:val="00D93159"/>
    <w:rsid w:val="00D952F1"/>
    <w:rsid w:val="00D97ACA"/>
    <w:rsid w:val="00DC0D5F"/>
    <w:rsid w:val="00DC7B10"/>
    <w:rsid w:val="00DF6259"/>
    <w:rsid w:val="00E0122E"/>
    <w:rsid w:val="00E01942"/>
    <w:rsid w:val="00E204D0"/>
    <w:rsid w:val="00E20D2F"/>
    <w:rsid w:val="00E3173B"/>
    <w:rsid w:val="00E431C0"/>
    <w:rsid w:val="00E47383"/>
    <w:rsid w:val="00E53B20"/>
    <w:rsid w:val="00E61650"/>
    <w:rsid w:val="00E62B51"/>
    <w:rsid w:val="00E62BB4"/>
    <w:rsid w:val="00E6696B"/>
    <w:rsid w:val="00E66D39"/>
    <w:rsid w:val="00E7497B"/>
    <w:rsid w:val="00E7515A"/>
    <w:rsid w:val="00E81F6A"/>
    <w:rsid w:val="00E87878"/>
    <w:rsid w:val="00E913F9"/>
    <w:rsid w:val="00EA3525"/>
    <w:rsid w:val="00EA3C67"/>
    <w:rsid w:val="00EC2183"/>
    <w:rsid w:val="00EC3651"/>
    <w:rsid w:val="00ED4AD1"/>
    <w:rsid w:val="00EF068F"/>
    <w:rsid w:val="00EF26AC"/>
    <w:rsid w:val="00F01FBE"/>
    <w:rsid w:val="00F02731"/>
    <w:rsid w:val="00F10A28"/>
    <w:rsid w:val="00F11C22"/>
    <w:rsid w:val="00F11D45"/>
    <w:rsid w:val="00F20FF0"/>
    <w:rsid w:val="00F2446C"/>
    <w:rsid w:val="00F35F0B"/>
    <w:rsid w:val="00F3622A"/>
    <w:rsid w:val="00F4149B"/>
    <w:rsid w:val="00F435D9"/>
    <w:rsid w:val="00F44F94"/>
    <w:rsid w:val="00F7582F"/>
    <w:rsid w:val="00F77821"/>
    <w:rsid w:val="00F86E27"/>
    <w:rsid w:val="00F97154"/>
    <w:rsid w:val="00FA54B0"/>
    <w:rsid w:val="00FB3BE7"/>
    <w:rsid w:val="00FB6B4B"/>
    <w:rsid w:val="00FB6BB9"/>
    <w:rsid w:val="00FB718F"/>
    <w:rsid w:val="00FD2326"/>
    <w:rsid w:val="00FE11BC"/>
    <w:rsid w:val="00FE2AE8"/>
    <w:rsid w:val="00FE6E90"/>
    <w:rsid w:val="00FF49BE"/>
    <w:rsid w:val="02352FDA"/>
    <w:rsid w:val="02576501"/>
    <w:rsid w:val="025A3127"/>
    <w:rsid w:val="032F369C"/>
    <w:rsid w:val="03304621"/>
    <w:rsid w:val="03EB79E7"/>
    <w:rsid w:val="04060E7B"/>
    <w:rsid w:val="04181507"/>
    <w:rsid w:val="044131F8"/>
    <w:rsid w:val="071B3B9A"/>
    <w:rsid w:val="081236BA"/>
    <w:rsid w:val="08D37177"/>
    <w:rsid w:val="0AEB3CA6"/>
    <w:rsid w:val="0DA82B2E"/>
    <w:rsid w:val="0DD45D4E"/>
    <w:rsid w:val="0E275504"/>
    <w:rsid w:val="0E5A7621"/>
    <w:rsid w:val="0EFC5429"/>
    <w:rsid w:val="0F9B4766"/>
    <w:rsid w:val="0FA84754"/>
    <w:rsid w:val="0FC90A5B"/>
    <w:rsid w:val="0FF709E8"/>
    <w:rsid w:val="105771BB"/>
    <w:rsid w:val="11611A58"/>
    <w:rsid w:val="12CC252F"/>
    <w:rsid w:val="145B029F"/>
    <w:rsid w:val="18300C82"/>
    <w:rsid w:val="18CD5158"/>
    <w:rsid w:val="1964404E"/>
    <w:rsid w:val="19A063E8"/>
    <w:rsid w:val="1B5D1028"/>
    <w:rsid w:val="1CBA7D24"/>
    <w:rsid w:val="1D8D75D5"/>
    <w:rsid w:val="1ED74BD9"/>
    <w:rsid w:val="202B052F"/>
    <w:rsid w:val="20494D2C"/>
    <w:rsid w:val="20580C57"/>
    <w:rsid w:val="2083146D"/>
    <w:rsid w:val="21BF0F2A"/>
    <w:rsid w:val="24930A70"/>
    <w:rsid w:val="24D263FA"/>
    <w:rsid w:val="2713329A"/>
    <w:rsid w:val="27BC0173"/>
    <w:rsid w:val="27F61FCF"/>
    <w:rsid w:val="295D7E70"/>
    <w:rsid w:val="2A6507A3"/>
    <w:rsid w:val="2AA360D7"/>
    <w:rsid w:val="2AFC2B4B"/>
    <w:rsid w:val="2C8F173D"/>
    <w:rsid w:val="2CC8034F"/>
    <w:rsid w:val="2DB061F6"/>
    <w:rsid w:val="2F5B0F6D"/>
    <w:rsid w:val="2F8D2B54"/>
    <w:rsid w:val="302401D4"/>
    <w:rsid w:val="30CC2F68"/>
    <w:rsid w:val="31C5278A"/>
    <w:rsid w:val="31F674A1"/>
    <w:rsid w:val="320879B9"/>
    <w:rsid w:val="33552D6F"/>
    <w:rsid w:val="34660FD7"/>
    <w:rsid w:val="34D5621D"/>
    <w:rsid w:val="35273C9F"/>
    <w:rsid w:val="35EB5D88"/>
    <w:rsid w:val="36EC60E3"/>
    <w:rsid w:val="37C517AB"/>
    <w:rsid w:val="380A1254"/>
    <w:rsid w:val="3A3872B4"/>
    <w:rsid w:val="3BBB6677"/>
    <w:rsid w:val="3BE651DB"/>
    <w:rsid w:val="3E571848"/>
    <w:rsid w:val="3E9F0952"/>
    <w:rsid w:val="3EE313AC"/>
    <w:rsid w:val="3EE409BE"/>
    <w:rsid w:val="40CE7640"/>
    <w:rsid w:val="41AF5485"/>
    <w:rsid w:val="423A41B2"/>
    <w:rsid w:val="43912C3C"/>
    <w:rsid w:val="43A32B6E"/>
    <w:rsid w:val="44E7697A"/>
    <w:rsid w:val="46385D55"/>
    <w:rsid w:val="4AB26589"/>
    <w:rsid w:val="4B6A6E4E"/>
    <w:rsid w:val="4C0C5A76"/>
    <w:rsid w:val="4C7D6003"/>
    <w:rsid w:val="4F0D663A"/>
    <w:rsid w:val="4F144211"/>
    <w:rsid w:val="4F612158"/>
    <w:rsid w:val="4F7C2E96"/>
    <w:rsid w:val="513139E5"/>
    <w:rsid w:val="51977972"/>
    <w:rsid w:val="529C623F"/>
    <w:rsid w:val="550350DB"/>
    <w:rsid w:val="561E38BF"/>
    <w:rsid w:val="56E53F64"/>
    <w:rsid w:val="57516352"/>
    <w:rsid w:val="579F5BC8"/>
    <w:rsid w:val="58C16D81"/>
    <w:rsid w:val="58D76C8B"/>
    <w:rsid w:val="59C61F62"/>
    <w:rsid w:val="5A080638"/>
    <w:rsid w:val="5A0F35C7"/>
    <w:rsid w:val="5DAF2336"/>
    <w:rsid w:val="5DF412FF"/>
    <w:rsid w:val="5E6536C1"/>
    <w:rsid w:val="5EA630AC"/>
    <w:rsid w:val="5F5F65D8"/>
    <w:rsid w:val="5FE40F6E"/>
    <w:rsid w:val="60236859"/>
    <w:rsid w:val="61264761"/>
    <w:rsid w:val="61394A50"/>
    <w:rsid w:val="614333C3"/>
    <w:rsid w:val="62B70D8C"/>
    <w:rsid w:val="62D67A0A"/>
    <w:rsid w:val="63FB4747"/>
    <w:rsid w:val="648172FB"/>
    <w:rsid w:val="64D1648B"/>
    <w:rsid w:val="64FA3ECC"/>
    <w:rsid w:val="65650EA2"/>
    <w:rsid w:val="65D40800"/>
    <w:rsid w:val="65FB6337"/>
    <w:rsid w:val="667F078C"/>
    <w:rsid w:val="672A2D92"/>
    <w:rsid w:val="680D6892"/>
    <w:rsid w:val="681A6996"/>
    <w:rsid w:val="688F12D7"/>
    <w:rsid w:val="69001FD1"/>
    <w:rsid w:val="6A3D29E0"/>
    <w:rsid w:val="6A921C5B"/>
    <w:rsid w:val="6BE0750E"/>
    <w:rsid w:val="6CBD36B9"/>
    <w:rsid w:val="6DCB4868"/>
    <w:rsid w:val="6E7E308F"/>
    <w:rsid w:val="6EEA3306"/>
    <w:rsid w:val="6FB36763"/>
    <w:rsid w:val="706E32C9"/>
    <w:rsid w:val="715640DF"/>
    <w:rsid w:val="73F44228"/>
    <w:rsid w:val="75382F41"/>
    <w:rsid w:val="760F3928"/>
    <w:rsid w:val="767D5165"/>
    <w:rsid w:val="78EE0985"/>
    <w:rsid w:val="7A3B6211"/>
    <w:rsid w:val="7AA10A79"/>
    <w:rsid w:val="7B275720"/>
    <w:rsid w:val="7D4769CC"/>
    <w:rsid w:val="7DD36AF8"/>
    <w:rsid w:val="7DD96CE5"/>
    <w:rsid w:val="7E383BEF"/>
    <w:rsid w:val="7EE26E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Autospacing="1"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rFonts w:cs="Times New Roman"/>
      <w:b/>
    </w:rPr>
  </w:style>
  <w:style w:type="character" w:styleId="10">
    <w:name w:val="page number"/>
    <w:basedOn w:val="8"/>
    <w:qFormat/>
    <w:uiPriority w:val="99"/>
    <w:rPr>
      <w:rFonts w:cs="Times New Roman"/>
    </w:rPr>
  </w:style>
  <w:style w:type="character" w:styleId="11">
    <w:name w:val="Hyperlink"/>
    <w:basedOn w:val="8"/>
    <w:qFormat/>
    <w:uiPriority w:val="99"/>
    <w:rPr>
      <w:rFonts w:cs="Times New Roman"/>
      <w:color w:val="0000FF"/>
      <w:u w:val="single"/>
    </w:rPr>
  </w:style>
  <w:style w:type="paragraph" w:customStyle="1" w:styleId="12">
    <w:name w:val="列出段落1"/>
    <w:basedOn w:val="1"/>
    <w:qFormat/>
    <w:uiPriority w:val="0"/>
    <w:pPr>
      <w:ind w:firstLine="420" w:firstLineChars="200"/>
    </w:pPr>
  </w:style>
  <w:style w:type="paragraph" w:customStyle="1" w:styleId="13">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rPr>
  </w:style>
  <w:style w:type="paragraph" w:customStyle="1" w:styleId="14">
    <w:name w:val="List Paragraph1"/>
    <w:basedOn w:val="1"/>
    <w:qFormat/>
    <w:uiPriority w:val="99"/>
    <w:pPr>
      <w:ind w:firstLine="420" w:firstLineChars="200"/>
    </w:pPr>
    <w:rPr>
      <w:rFonts w:ascii="Times New Roman" w:hAnsi="Times New Roman" w:cs="Times New Roman"/>
      <w:szCs w:val="21"/>
    </w:rPr>
  </w:style>
  <w:style w:type="character" w:customStyle="1" w:styleId="15">
    <w:name w:val="页脚 Char"/>
    <w:basedOn w:val="8"/>
    <w:link w:val="3"/>
    <w:semiHidden/>
    <w:qFormat/>
    <w:locked/>
    <w:uiPriority w:val="99"/>
    <w:rPr>
      <w:rFonts w:ascii="Calibri" w:hAnsi="Calibri" w:cs="黑体"/>
      <w:sz w:val="18"/>
      <w:szCs w:val="18"/>
    </w:rPr>
  </w:style>
  <w:style w:type="character" w:customStyle="1" w:styleId="16">
    <w:name w:val="页眉 Char"/>
    <w:basedOn w:val="8"/>
    <w:link w:val="4"/>
    <w:qFormat/>
    <w:locked/>
    <w:uiPriority w:val="99"/>
    <w:rPr>
      <w:rFonts w:ascii="Calibri" w:hAnsi="Calibri" w:eastAsia="宋体" w:cs="黑体"/>
      <w:kern w:val="2"/>
      <w:sz w:val="18"/>
      <w:szCs w:val="18"/>
    </w:rPr>
  </w:style>
  <w:style w:type="paragraph" w:customStyle="1" w:styleId="17">
    <w:name w:val="Char Char Char Char Char Char Char"/>
    <w:basedOn w:val="1"/>
    <w:qFormat/>
    <w:uiPriority w:val="0"/>
    <w:pPr>
      <w:adjustRightInd w:val="0"/>
      <w:spacing w:line="360" w:lineRule="auto"/>
    </w:pPr>
    <w:rPr>
      <w:rFonts w:ascii="Times New Roman" w:hAnsi="Times New Roman" w:cs="Times New Roman"/>
      <w:kern w:val="0"/>
      <w:sz w:val="24"/>
      <w:szCs w:val="20"/>
    </w:rPr>
  </w:style>
  <w:style w:type="paragraph" w:customStyle="1" w:styleId="18">
    <w:name w:val="列出段落3"/>
    <w:basedOn w:val="1"/>
    <w:unhideWhenUsed/>
    <w:qFormat/>
    <w:uiPriority w:val="34"/>
    <w:pPr>
      <w:ind w:firstLine="420" w:firstLineChars="200"/>
    </w:pPr>
  </w:style>
  <w:style w:type="paragraph" w:styleId="19">
    <w:name w:val="List Paragraph"/>
    <w:basedOn w:val="1"/>
    <w:qFormat/>
    <w:uiPriority w:val="99"/>
    <w:pPr>
      <w:ind w:firstLine="420" w:firstLine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3525</Words>
  <Characters>20096</Characters>
  <Lines>167</Lines>
  <Paragraphs>47</Paragraphs>
  <TotalTime>136</TotalTime>
  <ScaleCrop>false</ScaleCrop>
  <LinksUpToDate>false</LinksUpToDate>
  <CharactersWithSpaces>23574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2017-10-31T09:30:00Z</dcterms:created>
  <dc:creator>Administrator</dc:creator>
  <cp:lastModifiedBy>云梦泽</cp:lastModifiedBy>
  <cp:lastPrinted>2020-05-18T06:22:00Z</cp:lastPrinted>
  <dcterms:modified xsi:type="dcterms:W3CDTF">2021-06-07T01:27:23Z</dcterms:modified>
  <dc:title>重庆市教育委员会</dc:title>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650592988_btnclosed</vt:lpwstr>
  </property>
  <property fmtid="{D5CDD505-2E9C-101B-9397-08002B2CF9AE}" pid="4" name="ICV">
    <vt:lpwstr>5AAC02A9DA044F5CAF4D0ACB5EE59718</vt:lpwstr>
  </property>
</Properties>
</file>